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062" w:rsidRPr="00675893" w:rsidRDefault="00C35062">
      <w:bookmarkStart w:id="0" w:name="_GoBack"/>
      <w:bookmarkEnd w:id="0"/>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2538"/>
        <w:gridCol w:w="380"/>
        <w:gridCol w:w="307"/>
        <w:gridCol w:w="307"/>
        <w:gridCol w:w="309"/>
        <w:gridCol w:w="309"/>
        <w:gridCol w:w="310"/>
        <w:gridCol w:w="309"/>
        <w:gridCol w:w="309"/>
        <w:gridCol w:w="310"/>
        <w:gridCol w:w="309"/>
        <w:gridCol w:w="310"/>
        <w:gridCol w:w="309"/>
        <w:gridCol w:w="310"/>
        <w:gridCol w:w="309"/>
        <w:gridCol w:w="346"/>
      </w:tblGrid>
      <w:tr w:rsidR="004515FF" w:rsidRPr="005F28A2" w:rsidTr="0035762F">
        <w:tc>
          <w:tcPr>
            <w:tcW w:w="3256" w:type="dxa"/>
            <w:gridSpan w:val="2"/>
            <w:vMerge w:val="restart"/>
            <w:tcBorders>
              <w:top w:val="single" w:sz="4" w:space="0" w:color="auto"/>
              <w:left w:val="single" w:sz="4" w:space="0" w:color="auto"/>
              <w:right w:val="single" w:sz="4" w:space="0" w:color="auto"/>
            </w:tcBorders>
            <w:hideMark/>
          </w:tcPr>
          <w:p w:rsidR="004515FF" w:rsidRPr="005F28A2" w:rsidRDefault="004515FF" w:rsidP="00BE51BA">
            <w:pPr>
              <w:spacing w:after="0" w:line="240" w:lineRule="auto"/>
              <w:rPr>
                <w:rFonts w:ascii="Arial" w:eastAsia="Times New Roman" w:hAnsi="Arial" w:cs="Arial"/>
                <w:sz w:val="26"/>
                <w:szCs w:val="26"/>
                <w:lang w:eastAsia="en-US"/>
              </w:rPr>
            </w:pPr>
            <w:r w:rsidRPr="005F28A2">
              <w:rPr>
                <w:rFonts w:ascii="Arial" w:eastAsia="Times New Roman" w:hAnsi="Arial" w:cs="Arial"/>
                <w:sz w:val="26"/>
                <w:szCs w:val="26"/>
                <w:lang w:eastAsia="en-US"/>
              </w:rPr>
              <w:t>Vardas Pavardė</w:t>
            </w:r>
            <w:r w:rsidR="0035762F">
              <w:rPr>
                <w:rFonts w:ascii="Arial" w:eastAsia="Times New Roman" w:hAnsi="Arial" w:cs="Arial"/>
                <w:sz w:val="26"/>
                <w:szCs w:val="26"/>
                <w:lang w:eastAsia="en-US"/>
              </w:rPr>
              <w:t>/ juridinio asmens pavadinimas</w:t>
            </w:r>
          </w:p>
        </w:tc>
        <w:tc>
          <w:tcPr>
            <w:tcW w:w="7281" w:type="dxa"/>
            <w:gridSpan w:val="16"/>
            <w:tcBorders>
              <w:top w:val="single" w:sz="4" w:space="0" w:color="auto"/>
              <w:left w:val="single" w:sz="4" w:space="0" w:color="auto"/>
              <w:bottom w:val="single" w:sz="4" w:space="0" w:color="auto"/>
              <w:right w:val="single" w:sz="4" w:space="0" w:color="auto"/>
            </w:tcBorders>
          </w:tcPr>
          <w:p w:rsidR="004515FF" w:rsidRPr="005F28A2" w:rsidRDefault="004515FF" w:rsidP="00BE51BA">
            <w:pPr>
              <w:spacing w:after="0" w:line="240" w:lineRule="auto"/>
              <w:rPr>
                <w:rFonts w:ascii="Arial" w:eastAsia="Times New Roman" w:hAnsi="Arial" w:cs="Arial"/>
                <w:sz w:val="26"/>
                <w:szCs w:val="26"/>
                <w:lang w:eastAsia="en-US"/>
              </w:rPr>
            </w:pPr>
          </w:p>
        </w:tc>
      </w:tr>
      <w:tr w:rsidR="004515FF" w:rsidRPr="005F28A2" w:rsidTr="0035762F">
        <w:tc>
          <w:tcPr>
            <w:tcW w:w="3256" w:type="dxa"/>
            <w:gridSpan w:val="2"/>
            <w:vMerge/>
            <w:tcBorders>
              <w:top w:val="single" w:sz="4" w:space="0" w:color="auto"/>
              <w:left w:val="single" w:sz="4" w:space="0" w:color="auto"/>
              <w:right w:val="single" w:sz="4" w:space="0" w:color="auto"/>
            </w:tcBorders>
          </w:tcPr>
          <w:p w:rsidR="004515FF" w:rsidRPr="005F28A2" w:rsidRDefault="004515FF" w:rsidP="00BE51BA">
            <w:pPr>
              <w:spacing w:after="0" w:line="240" w:lineRule="auto"/>
              <w:rPr>
                <w:rFonts w:ascii="Arial" w:eastAsia="Times New Roman" w:hAnsi="Arial" w:cs="Arial"/>
                <w:sz w:val="26"/>
                <w:szCs w:val="26"/>
                <w:lang w:eastAsia="en-US"/>
              </w:rPr>
            </w:pPr>
          </w:p>
        </w:tc>
        <w:tc>
          <w:tcPr>
            <w:tcW w:w="7281" w:type="dxa"/>
            <w:gridSpan w:val="16"/>
            <w:tcBorders>
              <w:top w:val="single" w:sz="4" w:space="0" w:color="auto"/>
              <w:left w:val="single" w:sz="4" w:space="0" w:color="auto"/>
              <w:bottom w:val="single" w:sz="4" w:space="0" w:color="auto"/>
              <w:right w:val="single" w:sz="4" w:space="0" w:color="auto"/>
            </w:tcBorders>
          </w:tcPr>
          <w:p w:rsidR="004515FF" w:rsidRPr="005F28A2" w:rsidRDefault="004515FF" w:rsidP="00BE51BA">
            <w:pPr>
              <w:spacing w:after="0" w:line="240" w:lineRule="auto"/>
              <w:rPr>
                <w:rFonts w:ascii="Arial" w:eastAsia="Times New Roman" w:hAnsi="Arial" w:cs="Arial"/>
                <w:sz w:val="26"/>
                <w:szCs w:val="26"/>
                <w:lang w:eastAsia="en-US"/>
              </w:rPr>
            </w:pPr>
          </w:p>
        </w:tc>
      </w:tr>
      <w:tr w:rsidR="00D53457" w:rsidRPr="005F28A2" w:rsidTr="0035762F">
        <w:tc>
          <w:tcPr>
            <w:tcW w:w="7097" w:type="dxa"/>
            <w:gridSpan w:val="7"/>
            <w:tcBorders>
              <w:left w:val="single" w:sz="4" w:space="0" w:color="auto"/>
              <w:bottom w:val="single" w:sz="4" w:space="0" w:color="auto"/>
              <w:right w:val="single" w:sz="4" w:space="0" w:color="auto"/>
            </w:tcBorders>
          </w:tcPr>
          <w:p w:rsidR="00BE4627" w:rsidRPr="005F28A2" w:rsidRDefault="00D53457" w:rsidP="00BE51BA">
            <w:pPr>
              <w:spacing w:after="0" w:line="240" w:lineRule="auto"/>
              <w:rPr>
                <w:rFonts w:ascii="Arial" w:eastAsia="Times New Roman" w:hAnsi="Arial" w:cs="Arial"/>
                <w:sz w:val="26"/>
                <w:szCs w:val="26"/>
                <w:lang w:eastAsia="en-US"/>
              </w:rPr>
            </w:pPr>
            <w:r w:rsidRPr="005F28A2">
              <w:rPr>
                <w:rFonts w:ascii="Arial" w:eastAsia="Times New Roman" w:hAnsi="Arial" w:cs="Arial"/>
                <w:sz w:val="26"/>
                <w:szCs w:val="26"/>
                <w:lang w:eastAsia="en-US"/>
              </w:rPr>
              <w:t>Asmens kodas (</w:t>
            </w:r>
            <w:r w:rsidR="00B228EB">
              <w:rPr>
                <w:rFonts w:ascii="Arial" w:eastAsia="Times New Roman" w:hAnsi="Arial" w:cs="Arial"/>
                <w:sz w:val="26"/>
                <w:szCs w:val="26"/>
                <w:lang w:eastAsia="en-US"/>
              </w:rPr>
              <w:t xml:space="preserve">lietuviškas), </w:t>
            </w:r>
            <w:r w:rsidRPr="005F28A2">
              <w:rPr>
                <w:rFonts w:ascii="Arial" w:eastAsia="Times New Roman" w:hAnsi="Arial" w:cs="Arial"/>
                <w:sz w:val="26"/>
                <w:szCs w:val="26"/>
                <w:lang w:eastAsia="en-US"/>
              </w:rPr>
              <w:t>jei nesuteiktas</w:t>
            </w:r>
            <w:r w:rsidR="00402ABD" w:rsidRPr="005F28A2">
              <w:rPr>
                <w:rFonts w:ascii="Arial" w:eastAsia="Times New Roman" w:hAnsi="Arial" w:cs="Arial"/>
                <w:sz w:val="26"/>
                <w:szCs w:val="26"/>
                <w:lang w:eastAsia="en-US"/>
              </w:rPr>
              <w:t xml:space="preserve"> </w:t>
            </w:r>
            <w:r w:rsidRPr="005F28A2">
              <w:rPr>
                <w:rFonts w:ascii="Arial" w:eastAsia="Times New Roman" w:hAnsi="Arial" w:cs="Arial"/>
                <w:sz w:val="26"/>
                <w:szCs w:val="26"/>
                <w:lang w:eastAsia="en-US"/>
              </w:rPr>
              <w:t>-</w:t>
            </w:r>
            <w:r w:rsidR="00402ABD" w:rsidRPr="005F28A2">
              <w:rPr>
                <w:rFonts w:ascii="Arial" w:eastAsia="Times New Roman" w:hAnsi="Arial" w:cs="Arial"/>
                <w:sz w:val="26"/>
                <w:szCs w:val="26"/>
                <w:lang w:eastAsia="en-US"/>
              </w:rPr>
              <w:t xml:space="preserve"> </w:t>
            </w:r>
            <w:r w:rsidRPr="005F28A2">
              <w:rPr>
                <w:rFonts w:ascii="Arial" w:eastAsia="Times New Roman" w:hAnsi="Arial" w:cs="Arial"/>
                <w:sz w:val="26"/>
                <w:szCs w:val="26"/>
                <w:lang w:eastAsia="en-US"/>
              </w:rPr>
              <w:t xml:space="preserve">gimimo data </w:t>
            </w: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46"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r>
      <w:tr w:rsidR="00D53457" w:rsidRPr="005F28A2" w:rsidTr="0035762F">
        <w:tc>
          <w:tcPr>
            <w:tcW w:w="8334" w:type="dxa"/>
            <w:gridSpan w:val="11"/>
            <w:tcBorders>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r w:rsidRPr="005F28A2">
              <w:rPr>
                <w:rFonts w:ascii="Arial" w:eastAsia="Times New Roman" w:hAnsi="Arial" w:cs="Arial"/>
                <w:sz w:val="26"/>
                <w:szCs w:val="26"/>
                <w:lang w:eastAsia="en-US"/>
              </w:rPr>
              <w:t xml:space="preserve">Draudėjo kodas                                            </w:t>
            </w: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46"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r>
      <w:tr w:rsidR="00D53457" w:rsidRPr="005F28A2" w:rsidTr="0035762F">
        <w:tc>
          <w:tcPr>
            <w:tcW w:w="5794" w:type="dxa"/>
            <w:gridSpan w:val="3"/>
            <w:tcBorders>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bookmarkStart w:id="1" w:name="_Hlk183696338"/>
            <w:r w:rsidRPr="005F28A2">
              <w:rPr>
                <w:rFonts w:ascii="Arial" w:eastAsia="Times New Roman" w:hAnsi="Arial" w:cs="Arial"/>
                <w:sz w:val="26"/>
                <w:szCs w:val="26"/>
                <w:lang w:eastAsia="en-US"/>
              </w:rPr>
              <w:t>Telefono Nr</w:t>
            </w:r>
            <w:r w:rsidR="007A7C51" w:rsidRPr="005F28A2">
              <w:rPr>
                <w:rFonts w:ascii="Arial" w:eastAsia="Times New Roman" w:hAnsi="Arial" w:cs="Arial"/>
                <w:sz w:val="26"/>
                <w:szCs w:val="26"/>
                <w:lang w:eastAsia="en-US"/>
              </w:rPr>
              <w:t>.</w:t>
            </w:r>
          </w:p>
        </w:tc>
        <w:tc>
          <w:tcPr>
            <w:tcW w:w="38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r w:rsidRPr="005F28A2">
              <w:rPr>
                <w:rFonts w:ascii="Arial" w:eastAsia="Times New Roman" w:hAnsi="Arial" w:cs="Arial"/>
                <w:sz w:val="26"/>
                <w:szCs w:val="26"/>
                <w:lang w:eastAsia="en-US"/>
              </w:rPr>
              <w:t>+</w:t>
            </w:r>
          </w:p>
        </w:tc>
        <w:tc>
          <w:tcPr>
            <w:tcW w:w="307"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7"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10"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09"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c>
          <w:tcPr>
            <w:tcW w:w="346" w:type="dxa"/>
            <w:tcBorders>
              <w:top w:val="single" w:sz="4" w:space="0" w:color="auto"/>
              <w:left w:val="single" w:sz="4" w:space="0" w:color="auto"/>
              <w:bottom w:val="single" w:sz="4" w:space="0" w:color="auto"/>
              <w:right w:val="single" w:sz="4" w:space="0" w:color="auto"/>
            </w:tcBorders>
          </w:tcPr>
          <w:p w:rsidR="00D53457" w:rsidRPr="005F28A2" w:rsidRDefault="00D53457" w:rsidP="00BE51BA">
            <w:pPr>
              <w:spacing w:after="0" w:line="240" w:lineRule="auto"/>
              <w:rPr>
                <w:rFonts w:ascii="Arial" w:eastAsia="Times New Roman" w:hAnsi="Arial" w:cs="Arial"/>
                <w:sz w:val="26"/>
                <w:szCs w:val="26"/>
                <w:lang w:eastAsia="en-US"/>
              </w:rPr>
            </w:pPr>
          </w:p>
        </w:tc>
      </w:tr>
      <w:bookmarkEnd w:id="1"/>
      <w:tr w:rsidR="004515FF" w:rsidRPr="005F28A2" w:rsidTr="0035762F">
        <w:tc>
          <w:tcPr>
            <w:tcW w:w="3256" w:type="dxa"/>
            <w:gridSpan w:val="2"/>
            <w:tcBorders>
              <w:left w:val="single" w:sz="4" w:space="0" w:color="auto"/>
              <w:bottom w:val="single" w:sz="4" w:space="0" w:color="auto"/>
              <w:right w:val="single" w:sz="4" w:space="0" w:color="auto"/>
            </w:tcBorders>
          </w:tcPr>
          <w:p w:rsidR="004515FF" w:rsidRPr="005F28A2" w:rsidRDefault="004515FF" w:rsidP="00BE51BA">
            <w:pPr>
              <w:spacing w:after="0" w:line="240" w:lineRule="auto"/>
              <w:rPr>
                <w:rFonts w:ascii="Arial" w:eastAsia="Times New Roman" w:hAnsi="Arial" w:cs="Arial"/>
                <w:sz w:val="26"/>
                <w:szCs w:val="26"/>
                <w:lang w:eastAsia="en-US"/>
              </w:rPr>
            </w:pPr>
            <w:r w:rsidRPr="005F28A2">
              <w:rPr>
                <w:rFonts w:ascii="Arial" w:eastAsia="Times New Roman" w:hAnsi="Arial" w:cs="Arial"/>
                <w:sz w:val="26"/>
                <w:szCs w:val="26"/>
                <w:lang w:eastAsia="en-US"/>
              </w:rPr>
              <w:t xml:space="preserve">El. pašto adresas  </w:t>
            </w:r>
          </w:p>
        </w:tc>
        <w:tc>
          <w:tcPr>
            <w:tcW w:w="7281" w:type="dxa"/>
            <w:gridSpan w:val="16"/>
            <w:tcBorders>
              <w:top w:val="single" w:sz="4" w:space="0" w:color="auto"/>
              <w:left w:val="single" w:sz="4" w:space="0" w:color="auto"/>
              <w:bottom w:val="single" w:sz="4" w:space="0" w:color="auto"/>
              <w:right w:val="single" w:sz="4" w:space="0" w:color="auto"/>
            </w:tcBorders>
          </w:tcPr>
          <w:p w:rsidR="004515FF" w:rsidRPr="005F28A2" w:rsidRDefault="004515FF" w:rsidP="00276022">
            <w:pPr>
              <w:spacing w:after="0" w:line="240" w:lineRule="auto"/>
              <w:jc w:val="center"/>
              <w:rPr>
                <w:rFonts w:ascii="Arial" w:eastAsia="Times New Roman" w:hAnsi="Arial" w:cs="Arial"/>
                <w:sz w:val="26"/>
                <w:szCs w:val="26"/>
                <w:lang w:val="en-US" w:eastAsia="en-US"/>
              </w:rPr>
            </w:pPr>
          </w:p>
        </w:tc>
      </w:tr>
      <w:tr w:rsidR="00CD3283" w:rsidRPr="005F28A2" w:rsidTr="0035762F">
        <w:tc>
          <w:tcPr>
            <w:tcW w:w="1413" w:type="dxa"/>
            <w:tcBorders>
              <w:left w:val="single" w:sz="4" w:space="0" w:color="auto"/>
              <w:bottom w:val="single" w:sz="4" w:space="0" w:color="auto"/>
              <w:right w:val="single" w:sz="4" w:space="0" w:color="auto"/>
            </w:tcBorders>
          </w:tcPr>
          <w:p w:rsidR="00CD3283" w:rsidRPr="005F28A2" w:rsidRDefault="00CD3283" w:rsidP="00BE51BA">
            <w:pPr>
              <w:spacing w:after="0" w:line="240" w:lineRule="auto"/>
              <w:rPr>
                <w:rFonts w:ascii="Arial" w:eastAsia="Times New Roman" w:hAnsi="Arial" w:cs="Arial"/>
                <w:sz w:val="26"/>
                <w:szCs w:val="26"/>
                <w:lang w:eastAsia="en-US"/>
              </w:rPr>
            </w:pPr>
            <w:r w:rsidRPr="005F28A2">
              <w:rPr>
                <w:rFonts w:ascii="Arial" w:eastAsia="Times New Roman" w:hAnsi="Arial" w:cs="Arial"/>
                <w:sz w:val="26"/>
                <w:szCs w:val="26"/>
                <w:lang w:eastAsia="en-US"/>
              </w:rPr>
              <w:t>Adresas</w:t>
            </w:r>
          </w:p>
        </w:tc>
        <w:tc>
          <w:tcPr>
            <w:tcW w:w="9124" w:type="dxa"/>
            <w:gridSpan w:val="17"/>
            <w:tcBorders>
              <w:left w:val="single" w:sz="4" w:space="0" w:color="auto"/>
              <w:bottom w:val="single" w:sz="4" w:space="0" w:color="auto"/>
              <w:right w:val="single" w:sz="4" w:space="0" w:color="auto"/>
            </w:tcBorders>
          </w:tcPr>
          <w:p w:rsidR="00CD3283" w:rsidRPr="005F28A2" w:rsidRDefault="00CD3283" w:rsidP="00CD3283">
            <w:pPr>
              <w:spacing w:after="0" w:line="240" w:lineRule="auto"/>
              <w:rPr>
                <w:rFonts w:ascii="Arial" w:eastAsia="Times New Roman" w:hAnsi="Arial" w:cs="Arial"/>
                <w:sz w:val="26"/>
                <w:szCs w:val="26"/>
                <w:lang w:eastAsia="en-US"/>
              </w:rPr>
            </w:pPr>
          </w:p>
        </w:tc>
      </w:tr>
    </w:tbl>
    <w:p w:rsidR="003C7107" w:rsidRPr="005F28A2" w:rsidRDefault="003C7107" w:rsidP="00F047CA">
      <w:pPr>
        <w:widowControl w:val="0"/>
        <w:autoSpaceDE w:val="0"/>
        <w:autoSpaceDN w:val="0"/>
        <w:adjustRightInd w:val="0"/>
        <w:spacing w:after="0"/>
        <w:rPr>
          <w:rFonts w:ascii="Arial" w:hAnsi="Arial" w:cs="Arial"/>
          <w:sz w:val="26"/>
          <w:szCs w:val="26"/>
        </w:rPr>
      </w:pPr>
    </w:p>
    <w:p w:rsidR="004053D8" w:rsidRPr="005F28A2" w:rsidRDefault="00ED219E" w:rsidP="00F047CA">
      <w:pPr>
        <w:widowControl w:val="0"/>
        <w:autoSpaceDE w:val="0"/>
        <w:autoSpaceDN w:val="0"/>
        <w:adjustRightInd w:val="0"/>
        <w:spacing w:after="0"/>
        <w:rPr>
          <w:rFonts w:ascii="Arial" w:hAnsi="Arial" w:cs="Arial"/>
          <w:sz w:val="26"/>
          <w:szCs w:val="26"/>
        </w:rPr>
      </w:pPr>
      <w:r w:rsidRPr="005F28A2">
        <w:rPr>
          <w:rFonts w:ascii="Arial" w:hAnsi="Arial" w:cs="Arial"/>
          <w:sz w:val="26"/>
          <w:szCs w:val="26"/>
        </w:rPr>
        <w:t>Valstybinio socialinio draudimo fondo valdybos</w:t>
      </w:r>
    </w:p>
    <w:p w:rsidR="00BE4627" w:rsidRPr="0035762F" w:rsidRDefault="002844D3" w:rsidP="0035762F">
      <w:pPr>
        <w:widowControl w:val="0"/>
        <w:autoSpaceDE w:val="0"/>
        <w:autoSpaceDN w:val="0"/>
        <w:adjustRightInd w:val="0"/>
        <w:spacing w:after="0" w:line="421" w:lineRule="exact"/>
        <w:rPr>
          <w:rFonts w:ascii="Times" w:hAnsi="Times" w:cs="Times"/>
          <w:sz w:val="24"/>
          <w:szCs w:val="24"/>
        </w:rPr>
      </w:pPr>
      <w:sdt>
        <w:sdtPr>
          <w:rPr>
            <w:rFonts w:ascii="Times" w:hAnsi="Times" w:cs="Times"/>
            <w:sz w:val="24"/>
            <w:szCs w:val="24"/>
          </w:rPr>
          <w:alias w:val="Pasirinkite skyrių"/>
          <w:tag w:val="Pasirinkite skyrių"/>
          <w:id w:val="1193808000"/>
          <w:placeholder>
            <w:docPart w:val="BC0D362F99D147DA8A0FABC39972D9EE"/>
          </w:placeholder>
          <w:dropDownList>
            <w:listItem w:displayText="Vilniaus" w:value="Vilniaus"/>
            <w:listItem w:displayText="Kauno" w:value="Kauno"/>
            <w:listItem w:displayText="Klaipėdos" w:value="Klaipėdos"/>
            <w:listItem w:displayText="Panevežio" w:value="Panevežio"/>
            <w:listItem w:displayText="____________" w:value="____________"/>
          </w:dropDownList>
        </w:sdtPr>
        <w:sdtEndPr/>
        <w:sdtContent>
          <w:r w:rsidR="0035762F">
            <w:rPr>
              <w:rFonts w:ascii="Times" w:hAnsi="Times" w:cs="Times"/>
              <w:sz w:val="24"/>
              <w:szCs w:val="24"/>
            </w:rPr>
            <w:t>____________</w:t>
          </w:r>
        </w:sdtContent>
      </w:sdt>
      <w:r w:rsidR="0035762F">
        <w:rPr>
          <w:rFonts w:ascii="Times" w:hAnsi="Times" w:cs="Times"/>
          <w:sz w:val="24"/>
          <w:szCs w:val="24"/>
        </w:rPr>
        <w:t xml:space="preserve"> </w:t>
      </w:r>
      <w:r w:rsidR="00BE4627" w:rsidRPr="005F28A2">
        <w:rPr>
          <w:rFonts w:ascii="Arial" w:hAnsi="Arial" w:cs="Arial"/>
          <w:sz w:val="26"/>
          <w:szCs w:val="26"/>
        </w:rPr>
        <w:t>skyriui</w:t>
      </w:r>
    </w:p>
    <w:p w:rsidR="007A7C51" w:rsidRPr="005F28A2" w:rsidRDefault="007A7C51" w:rsidP="00F047CA">
      <w:pPr>
        <w:widowControl w:val="0"/>
        <w:autoSpaceDE w:val="0"/>
        <w:autoSpaceDN w:val="0"/>
        <w:adjustRightInd w:val="0"/>
        <w:spacing w:after="0"/>
        <w:jc w:val="center"/>
        <w:rPr>
          <w:rFonts w:ascii="Arial" w:hAnsi="Arial" w:cs="Arial"/>
          <w:b/>
          <w:sz w:val="26"/>
          <w:szCs w:val="26"/>
        </w:rPr>
      </w:pPr>
      <w:bookmarkStart w:id="2" w:name="_Hlk183686218"/>
    </w:p>
    <w:p w:rsidR="00180822" w:rsidRPr="00CF605E" w:rsidRDefault="0041640D" w:rsidP="004053D8">
      <w:pPr>
        <w:widowControl w:val="0"/>
        <w:autoSpaceDE w:val="0"/>
        <w:autoSpaceDN w:val="0"/>
        <w:adjustRightInd w:val="0"/>
        <w:spacing w:after="0" w:line="421" w:lineRule="exact"/>
        <w:jc w:val="center"/>
        <w:rPr>
          <w:rFonts w:ascii="Arial" w:hAnsi="Arial" w:cs="Arial"/>
          <w:b/>
          <w:sz w:val="28"/>
          <w:szCs w:val="28"/>
        </w:rPr>
      </w:pPr>
      <w:r w:rsidRPr="00CF605E">
        <w:rPr>
          <w:rFonts w:ascii="Arial" w:hAnsi="Arial" w:cs="Arial"/>
          <w:b/>
          <w:sz w:val="28"/>
          <w:szCs w:val="28"/>
        </w:rPr>
        <w:t>PRAŠYMAS</w:t>
      </w:r>
    </w:p>
    <w:p w:rsidR="00703015" w:rsidRPr="00CF605E" w:rsidRDefault="00ED219E" w:rsidP="004053D8">
      <w:pPr>
        <w:widowControl w:val="0"/>
        <w:autoSpaceDE w:val="0"/>
        <w:autoSpaceDN w:val="0"/>
        <w:adjustRightInd w:val="0"/>
        <w:spacing w:after="0" w:line="240" w:lineRule="auto"/>
        <w:jc w:val="center"/>
        <w:rPr>
          <w:rFonts w:ascii="Arial" w:hAnsi="Arial" w:cs="Arial"/>
          <w:sz w:val="28"/>
          <w:szCs w:val="28"/>
        </w:rPr>
      </w:pPr>
      <w:r w:rsidRPr="00CF605E">
        <w:rPr>
          <w:rFonts w:ascii="Arial" w:hAnsi="Arial" w:cs="Arial"/>
          <w:b/>
          <w:bCs/>
          <w:sz w:val="28"/>
          <w:szCs w:val="28"/>
        </w:rPr>
        <w:t>D</w:t>
      </w:r>
      <w:r w:rsidR="009A6107" w:rsidRPr="00CF605E">
        <w:rPr>
          <w:rFonts w:ascii="Arial" w:hAnsi="Arial" w:cs="Arial"/>
          <w:b/>
          <w:sz w:val="28"/>
          <w:szCs w:val="28"/>
        </w:rPr>
        <w:t>Ė</w:t>
      </w:r>
      <w:r w:rsidRPr="00CF605E">
        <w:rPr>
          <w:rFonts w:ascii="Arial" w:hAnsi="Arial" w:cs="Arial"/>
          <w:b/>
          <w:bCs/>
          <w:sz w:val="28"/>
          <w:szCs w:val="28"/>
        </w:rPr>
        <w:t xml:space="preserve">L </w:t>
      </w:r>
      <w:r w:rsidR="0035762F" w:rsidRPr="00CF605E">
        <w:rPr>
          <w:rFonts w:ascii="Arial" w:hAnsi="Arial" w:cs="Arial"/>
          <w:b/>
          <w:bCs/>
          <w:sz w:val="28"/>
          <w:szCs w:val="28"/>
        </w:rPr>
        <w:t>ĮSISKOLINIMO ATIDĖJIMO</w:t>
      </w:r>
    </w:p>
    <w:p w:rsidR="000010FA" w:rsidRDefault="000010FA" w:rsidP="00DC10BA">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202</w:t>
      </w:r>
      <w:r w:rsidR="005705D2">
        <w:rPr>
          <w:rFonts w:ascii="Arial" w:hAnsi="Arial" w:cs="Arial"/>
          <w:sz w:val="26"/>
          <w:szCs w:val="26"/>
        </w:rPr>
        <w:t xml:space="preserve"> </w:t>
      </w:r>
      <w:r w:rsidR="00637B18">
        <w:rPr>
          <w:rFonts w:ascii="Arial" w:hAnsi="Arial" w:cs="Arial"/>
          <w:sz w:val="26"/>
          <w:szCs w:val="26"/>
        </w:rPr>
        <w:t xml:space="preserve">  </w:t>
      </w:r>
      <w:r w:rsidR="005705D2">
        <w:rPr>
          <w:rFonts w:ascii="Arial" w:hAnsi="Arial" w:cs="Arial"/>
          <w:sz w:val="26"/>
          <w:szCs w:val="26"/>
        </w:rPr>
        <w:t xml:space="preserve"> - </w:t>
      </w:r>
      <w:r w:rsidR="00637B18">
        <w:rPr>
          <w:rFonts w:ascii="Arial" w:hAnsi="Arial" w:cs="Arial"/>
          <w:sz w:val="26"/>
          <w:szCs w:val="26"/>
        </w:rPr>
        <w:t xml:space="preserve">  </w:t>
      </w:r>
      <w:r w:rsidR="005705D2">
        <w:rPr>
          <w:rFonts w:ascii="Arial" w:hAnsi="Arial" w:cs="Arial"/>
          <w:sz w:val="26"/>
          <w:szCs w:val="26"/>
        </w:rPr>
        <w:t xml:space="preserve">  -</w:t>
      </w:r>
    </w:p>
    <w:p w:rsidR="00CF605E" w:rsidRDefault="00CF605E" w:rsidP="00DC10BA">
      <w:pPr>
        <w:widowControl w:val="0"/>
        <w:autoSpaceDE w:val="0"/>
        <w:autoSpaceDN w:val="0"/>
        <w:adjustRightInd w:val="0"/>
        <w:spacing w:after="0" w:line="240" w:lineRule="auto"/>
        <w:jc w:val="center"/>
        <w:rPr>
          <w:rFonts w:ascii="Arial" w:hAnsi="Arial" w:cs="Arial"/>
          <w:sz w:val="26"/>
          <w:szCs w:val="26"/>
        </w:rPr>
      </w:pPr>
    </w:p>
    <w:p w:rsidR="00DC10BA" w:rsidRPr="009438DA" w:rsidRDefault="00DC10BA" w:rsidP="00FC4D7B">
      <w:pPr>
        <w:widowControl w:val="0"/>
        <w:autoSpaceDE w:val="0"/>
        <w:autoSpaceDN w:val="0"/>
        <w:adjustRightInd w:val="0"/>
        <w:spacing w:after="0" w:line="240" w:lineRule="auto"/>
        <w:rPr>
          <w:rFonts w:ascii="Arial" w:hAnsi="Arial" w:cs="Arial"/>
          <w:sz w:val="28"/>
          <w:szCs w:val="28"/>
        </w:rPr>
      </w:pPr>
    </w:p>
    <w:p w:rsidR="007B4B9C" w:rsidRPr="009438DA" w:rsidRDefault="00B463C6" w:rsidP="007B4B9C">
      <w:pPr>
        <w:widowControl w:val="0"/>
        <w:autoSpaceDE w:val="0"/>
        <w:autoSpaceDN w:val="0"/>
        <w:adjustRightInd w:val="0"/>
        <w:spacing w:after="0" w:line="240" w:lineRule="auto"/>
        <w:jc w:val="both"/>
        <w:rPr>
          <w:rFonts w:ascii="Arial" w:hAnsi="Arial" w:cs="Arial"/>
          <w:sz w:val="28"/>
          <w:szCs w:val="28"/>
        </w:rPr>
      </w:pPr>
      <w:r w:rsidRPr="009438DA">
        <w:rPr>
          <w:rFonts w:ascii="Arial" w:hAnsi="Arial" w:cs="Arial"/>
          <w:b/>
          <w:sz w:val="28"/>
          <w:szCs w:val="28"/>
        </w:rPr>
        <w:t xml:space="preserve"> </w:t>
      </w:r>
      <w:r w:rsidR="007B4B9C" w:rsidRPr="009438DA">
        <w:rPr>
          <w:rFonts w:ascii="Arial" w:hAnsi="Arial" w:cs="Arial"/>
          <w:sz w:val="28"/>
          <w:szCs w:val="28"/>
        </w:rPr>
        <w:t>Prašau leisti sumokėti susidariusį įsiskolinimą</w:t>
      </w:r>
      <w:r w:rsidR="00223C4D">
        <w:rPr>
          <w:rFonts w:ascii="Arial" w:hAnsi="Arial" w:cs="Arial"/>
          <w:sz w:val="28"/>
          <w:szCs w:val="28"/>
        </w:rPr>
        <w:t xml:space="preserve"> dalimis</w:t>
      </w:r>
      <w:r w:rsidR="006E6876" w:rsidRPr="009438DA">
        <w:rPr>
          <w:rFonts w:ascii="Arial" w:hAnsi="Arial" w:cs="Arial"/>
          <w:sz w:val="28"/>
          <w:szCs w:val="28"/>
        </w:rPr>
        <w:t>*</w:t>
      </w:r>
      <w:r w:rsidR="008F5C29" w:rsidRPr="009438DA">
        <w:rPr>
          <w:rFonts w:ascii="Arial" w:hAnsi="Arial" w:cs="Arial"/>
          <w:sz w:val="28"/>
          <w:szCs w:val="28"/>
        </w:rPr>
        <w:t>:</w:t>
      </w:r>
      <w:r w:rsidR="007B4B9C" w:rsidRPr="009438DA">
        <w:rPr>
          <w:rFonts w:ascii="Arial" w:hAnsi="Arial" w:cs="Arial"/>
          <w:sz w:val="28"/>
          <w:szCs w:val="28"/>
        </w:rPr>
        <w:t xml:space="preserve"> </w:t>
      </w:r>
    </w:p>
    <w:p w:rsidR="007B4B9C" w:rsidRPr="009438DA" w:rsidRDefault="007B4B9C" w:rsidP="00B463C6">
      <w:pPr>
        <w:widowControl w:val="0"/>
        <w:autoSpaceDE w:val="0"/>
        <w:autoSpaceDN w:val="0"/>
        <w:adjustRightInd w:val="0"/>
        <w:spacing w:after="0" w:line="240" w:lineRule="auto"/>
        <w:ind w:firstLine="620"/>
        <w:jc w:val="both"/>
        <w:rPr>
          <w:rFonts w:ascii="Arial" w:hAnsi="Arial" w:cs="Arial"/>
          <w:b/>
          <w:sz w:val="28"/>
          <w:szCs w:val="28"/>
        </w:rPr>
      </w:pPr>
    </w:p>
    <w:p w:rsidR="005F2D39" w:rsidRPr="00637B18" w:rsidRDefault="002844D3" w:rsidP="005F2D39">
      <w:pPr>
        <w:widowControl w:val="0"/>
        <w:autoSpaceDE w:val="0"/>
        <w:autoSpaceDN w:val="0"/>
        <w:adjustRightInd w:val="0"/>
        <w:spacing w:after="0" w:line="240" w:lineRule="auto"/>
        <w:jc w:val="both"/>
        <w:rPr>
          <w:rFonts w:ascii="Arial" w:hAnsi="Arial" w:cs="Arial"/>
          <w:b/>
          <w:sz w:val="28"/>
          <w:szCs w:val="28"/>
        </w:rPr>
      </w:pPr>
      <w:sdt>
        <w:sdtPr>
          <w:rPr>
            <w:rFonts w:ascii="Arial" w:hAnsi="Arial" w:cs="Arial"/>
            <w:sz w:val="28"/>
            <w:szCs w:val="28"/>
          </w:rPr>
          <w:id w:val="879056003"/>
          <w14:checkbox>
            <w14:checked w14:val="0"/>
            <w14:checkedState w14:val="2612" w14:font="MS Gothic"/>
            <w14:uncheckedState w14:val="2610" w14:font="MS Gothic"/>
          </w14:checkbox>
        </w:sdtPr>
        <w:sdtEndPr/>
        <w:sdtContent>
          <w:r w:rsidR="008F792F" w:rsidRPr="009438DA">
            <w:rPr>
              <w:rFonts w:ascii="Segoe UI Symbol" w:eastAsia="MS Gothic" w:hAnsi="Segoe UI Symbol" w:cs="Segoe UI Symbol"/>
              <w:sz w:val="28"/>
              <w:szCs w:val="28"/>
            </w:rPr>
            <w:t>☐</w:t>
          </w:r>
        </w:sdtContent>
      </w:sdt>
      <w:r w:rsidR="008F792F" w:rsidRPr="009438DA">
        <w:rPr>
          <w:rFonts w:ascii="Arial" w:hAnsi="Arial" w:cs="Arial"/>
          <w:sz w:val="28"/>
          <w:szCs w:val="28"/>
        </w:rPr>
        <w:t xml:space="preserve"> </w:t>
      </w:r>
      <w:r w:rsidR="008F5C29" w:rsidRPr="009438DA">
        <w:rPr>
          <w:rFonts w:ascii="Arial" w:hAnsi="Arial" w:cs="Arial"/>
          <w:sz w:val="28"/>
          <w:szCs w:val="28"/>
        </w:rPr>
        <w:t xml:space="preserve">Įsiskolinimo suma </w:t>
      </w:r>
      <w:r w:rsidR="00E93126" w:rsidRPr="009438DA">
        <w:rPr>
          <w:rFonts w:ascii="Arial" w:hAnsi="Arial" w:cs="Arial"/>
          <w:b/>
          <w:sz w:val="28"/>
          <w:szCs w:val="28"/>
        </w:rPr>
        <w:t xml:space="preserve">nuo 125 Eur </w:t>
      </w:r>
      <w:r w:rsidR="00DC10BA" w:rsidRPr="009438DA">
        <w:rPr>
          <w:rFonts w:ascii="Arial" w:hAnsi="Arial" w:cs="Arial"/>
          <w:b/>
          <w:sz w:val="28"/>
          <w:szCs w:val="28"/>
        </w:rPr>
        <w:t>iki 1500 Eur</w:t>
      </w:r>
      <w:r w:rsidR="008B37F7" w:rsidRPr="009438DA">
        <w:rPr>
          <w:rFonts w:ascii="Arial" w:hAnsi="Arial" w:cs="Arial"/>
          <w:b/>
          <w:sz w:val="28"/>
          <w:szCs w:val="28"/>
        </w:rPr>
        <w:t>**</w:t>
      </w:r>
      <w:r w:rsidR="00637B18">
        <w:rPr>
          <w:rFonts w:ascii="Arial" w:hAnsi="Arial" w:cs="Arial"/>
          <w:b/>
          <w:sz w:val="28"/>
          <w:szCs w:val="28"/>
        </w:rPr>
        <w:t xml:space="preserve"> </w:t>
      </w:r>
      <w:r w:rsidR="007025FA" w:rsidRPr="007025FA">
        <w:rPr>
          <w:rFonts w:ascii="Arial" w:hAnsi="Arial" w:cs="Arial"/>
          <w:sz w:val="28"/>
          <w:szCs w:val="28"/>
        </w:rPr>
        <w:t>(1</w:t>
      </w:r>
      <w:r w:rsidR="00637B18">
        <w:rPr>
          <w:rFonts w:ascii="Arial" w:hAnsi="Arial" w:cs="Arial"/>
          <w:sz w:val="28"/>
          <w:szCs w:val="28"/>
        </w:rPr>
        <w:t xml:space="preserve"> </w:t>
      </w:r>
      <w:r w:rsidR="007025FA" w:rsidRPr="007025FA">
        <w:rPr>
          <w:rFonts w:ascii="Arial" w:hAnsi="Arial" w:cs="Arial"/>
          <w:sz w:val="28"/>
          <w:szCs w:val="28"/>
        </w:rPr>
        <w:t>–</w:t>
      </w:r>
      <w:r w:rsidR="00637B18">
        <w:rPr>
          <w:rFonts w:ascii="Arial" w:hAnsi="Arial" w:cs="Arial"/>
          <w:sz w:val="28"/>
          <w:szCs w:val="28"/>
        </w:rPr>
        <w:t xml:space="preserve"> </w:t>
      </w:r>
      <w:r w:rsidR="007025FA" w:rsidRPr="007025FA">
        <w:rPr>
          <w:rFonts w:ascii="Arial" w:hAnsi="Arial" w:cs="Arial"/>
          <w:sz w:val="28"/>
          <w:szCs w:val="28"/>
        </w:rPr>
        <w:t>3 punktų pildyti nereikia)</w:t>
      </w:r>
      <w:r w:rsidR="00637B18">
        <w:rPr>
          <w:rFonts w:ascii="Arial" w:hAnsi="Arial" w:cs="Arial"/>
          <w:sz w:val="28"/>
          <w:szCs w:val="28"/>
        </w:rPr>
        <w:t>;</w:t>
      </w:r>
    </w:p>
    <w:p w:rsidR="00841799" w:rsidRPr="009438DA" w:rsidRDefault="00841799" w:rsidP="00DC10BA">
      <w:pPr>
        <w:widowControl w:val="0"/>
        <w:autoSpaceDE w:val="0"/>
        <w:autoSpaceDN w:val="0"/>
        <w:adjustRightInd w:val="0"/>
        <w:spacing w:after="0" w:line="240" w:lineRule="auto"/>
        <w:jc w:val="both"/>
        <w:rPr>
          <w:rFonts w:ascii="Arial" w:hAnsi="Arial" w:cs="Arial"/>
          <w:b/>
          <w:sz w:val="28"/>
          <w:szCs w:val="28"/>
        </w:rPr>
      </w:pPr>
    </w:p>
    <w:p w:rsidR="008F5C29" w:rsidRPr="009438DA" w:rsidRDefault="002844D3" w:rsidP="002E6AE5">
      <w:pPr>
        <w:widowControl w:val="0"/>
        <w:autoSpaceDE w:val="0"/>
        <w:autoSpaceDN w:val="0"/>
        <w:adjustRightInd w:val="0"/>
        <w:spacing w:after="0" w:line="240" w:lineRule="auto"/>
        <w:jc w:val="both"/>
        <w:rPr>
          <w:rFonts w:ascii="Arial" w:hAnsi="Arial" w:cs="Arial"/>
          <w:b/>
          <w:sz w:val="28"/>
          <w:szCs w:val="28"/>
        </w:rPr>
      </w:pPr>
      <w:sdt>
        <w:sdtPr>
          <w:rPr>
            <w:rFonts w:ascii="Arial" w:hAnsi="Arial" w:cs="Arial"/>
            <w:sz w:val="28"/>
            <w:szCs w:val="28"/>
          </w:rPr>
          <w:id w:val="45425431"/>
          <w14:checkbox>
            <w14:checked w14:val="0"/>
            <w14:checkedState w14:val="2612" w14:font="MS Gothic"/>
            <w14:uncheckedState w14:val="2610" w14:font="MS Gothic"/>
          </w14:checkbox>
        </w:sdtPr>
        <w:sdtEndPr/>
        <w:sdtContent>
          <w:r w:rsidR="008F792F" w:rsidRPr="009438DA">
            <w:rPr>
              <w:rFonts w:ascii="Segoe UI Symbol" w:eastAsia="MS Gothic" w:hAnsi="Segoe UI Symbol" w:cs="Segoe UI Symbol"/>
              <w:sz w:val="28"/>
              <w:szCs w:val="28"/>
            </w:rPr>
            <w:t>☐</w:t>
          </w:r>
        </w:sdtContent>
      </w:sdt>
      <w:r w:rsidR="008F792F" w:rsidRPr="009438DA">
        <w:rPr>
          <w:rFonts w:ascii="Arial" w:hAnsi="Arial" w:cs="Arial"/>
          <w:sz w:val="28"/>
          <w:szCs w:val="28"/>
        </w:rPr>
        <w:t xml:space="preserve"> </w:t>
      </w:r>
      <w:r w:rsidR="008F5C29" w:rsidRPr="009438DA">
        <w:rPr>
          <w:rFonts w:ascii="Arial" w:hAnsi="Arial" w:cs="Arial"/>
          <w:sz w:val="28"/>
          <w:szCs w:val="28"/>
        </w:rPr>
        <w:t xml:space="preserve">Įsiskolinimo suma </w:t>
      </w:r>
      <w:r w:rsidR="00DC10BA" w:rsidRPr="009438DA">
        <w:rPr>
          <w:rFonts w:ascii="Arial" w:hAnsi="Arial" w:cs="Arial"/>
          <w:b/>
          <w:sz w:val="28"/>
          <w:szCs w:val="28"/>
        </w:rPr>
        <w:t>virš 1500 Eur</w:t>
      </w:r>
      <w:r w:rsidR="008F5C29" w:rsidRPr="009438DA">
        <w:rPr>
          <w:rFonts w:ascii="Arial" w:hAnsi="Arial" w:cs="Arial"/>
          <w:b/>
          <w:sz w:val="28"/>
          <w:szCs w:val="28"/>
        </w:rPr>
        <w:t>.</w:t>
      </w:r>
    </w:p>
    <w:p w:rsidR="008F5C29" w:rsidRDefault="008F5C29" w:rsidP="002E6AE5">
      <w:pPr>
        <w:widowControl w:val="0"/>
        <w:autoSpaceDE w:val="0"/>
        <w:autoSpaceDN w:val="0"/>
        <w:adjustRightInd w:val="0"/>
        <w:spacing w:after="0" w:line="240" w:lineRule="auto"/>
        <w:jc w:val="both"/>
        <w:rPr>
          <w:rFonts w:ascii="Arial" w:hAnsi="Arial" w:cs="Arial"/>
          <w:b/>
          <w:sz w:val="28"/>
          <w:szCs w:val="28"/>
        </w:rPr>
      </w:pPr>
    </w:p>
    <w:p w:rsidR="00DC10BA" w:rsidRPr="00841799" w:rsidRDefault="008F5C29" w:rsidP="002E6AE5">
      <w:pPr>
        <w:widowControl w:val="0"/>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Jei Jūsų įsiskolinimas viršija 1500 Eur, </w:t>
      </w:r>
      <w:r w:rsidR="00FE00BF">
        <w:rPr>
          <w:rFonts w:ascii="Arial" w:hAnsi="Arial" w:cs="Arial"/>
          <w:b/>
          <w:sz w:val="28"/>
          <w:szCs w:val="28"/>
        </w:rPr>
        <w:t>prašome</w:t>
      </w:r>
      <w:r>
        <w:rPr>
          <w:rFonts w:ascii="Arial" w:hAnsi="Arial" w:cs="Arial"/>
          <w:b/>
          <w:sz w:val="28"/>
          <w:szCs w:val="28"/>
        </w:rPr>
        <w:t xml:space="preserve"> užpildyti žemiau</w:t>
      </w:r>
      <w:ins w:id="3" w:author="Ramunė Rumbutytė Muchlia" w:date="2024-12-04T14:03:00Z">
        <w:r w:rsidR="00223C4D">
          <w:rPr>
            <w:rFonts w:ascii="Arial" w:hAnsi="Arial" w:cs="Arial"/>
            <w:b/>
            <w:sz w:val="28"/>
            <w:szCs w:val="28"/>
          </w:rPr>
          <w:t xml:space="preserve"> </w:t>
        </w:r>
      </w:ins>
      <w:r>
        <w:rPr>
          <w:rFonts w:ascii="Arial" w:hAnsi="Arial" w:cs="Arial"/>
          <w:b/>
          <w:sz w:val="28"/>
          <w:szCs w:val="28"/>
        </w:rPr>
        <w:t xml:space="preserve">nurodytą informaciją: </w:t>
      </w:r>
    </w:p>
    <w:p w:rsidR="00B463C6" w:rsidRPr="00841799" w:rsidRDefault="00B463C6" w:rsidP="00B463C6">
      <w:pPr>
        <w:widowControl w:val="0"/>
        <w:autoSpaceDE w:val="0"/>
        <w:autoSpaceDN w:val="0"/>
        <w:adjustRightInd w:val="0"/>
        <w:spacing w:after="0" w:line="240" w:lineRule="auto"/>
        <w:ind w:firstLine="620"/>
        <w:jc w:val="both"/>
        <w:rPr>
          <w:rFonts w:ascii="Arial" w:hAnsi="Arial" w:cs="Arial"/>
          <w:sz w:val="28"/>
          <w:szCs w:val="28"/>
        </w:rPr>
      </w:pPr>
    </w:p>
    <w:p w:rsidR="007025FA" w:rsidRPr="00637B18" w:rsidRDefault="005F2D39" w:rsidP="00637B18">
      <w:pPr>
        <w:pStyle w:val="Sraopastraipa"/>
        <w:numPr>
          <w:ilvl w:val="0"/>
          <w:numId w:val="5"/>
        </w:numPr>
        <w:spacing w:after="0"/>
        <w:rPr>
          <w:rFonts w:ascii="Arial" w:hAnsi="Arial" w:cs="Arial"/>
          <w:sz w:val="28"/>
          <w:szCs w:val="28"/>
        </w:rPr>
      </w:pPr>
      <w:r w:rsidRPr="007025FA">
        <w:rPr>
          <w:rFonts w:ascii="Arial" w:hAnsi="Arial" w:cs="Arial"/>
          <w:sz w:val="28"/>
          <w:szCs w:val="28"/>
        </w:rPr>
        <w:t>Šiuo metu viso įsiskolinimo sumokėti negaliu, nes</w:t>
      </w:r>
    </w:p>
    <w:tbl>
      <w:tblPr>
        <w:tblStyle w:val="Lentelstinklelis"/>
        <w:tblW w:w="10485" w:type="dxa"/>
        <w:tblLook w:val="04A0" w:firstRow="1" w:lastRow="0" w:firstColumn="1" w:lastColumn="0" w:noHBand="0" w:noVBand="1"/>
      </w:tblPr>
      <w:tblGrid>
        <w:gridCol w:w="10485"/>
      </w:tblGrid>
      <w:tr w:rsidR="004E442F" w:rsidRPr="007B4B9C" w:rsidTr="00FF4DD2">
        <w:trPr>
          <w:trHeight w:val="1626"/>
        </w:trPr>
        <w:tc>
          <w:tcPr>
            <w:tcW w:w="10485" w:type="dxa"/>
          </w:tcPr>
          <w:p w:rsidR="004E442F" w:rsidRPr="007B4B9C" w:rsidRDefault="004E442F" w:rsidP="004E442F">
            <w:pPr>
              <w:rPr>
                <w:rFonts w:ascii="Arial" w:hAnsi="Arial" w:cs="Arial"/>
                <w:b/>
                <w:sz w:val="24"/>
                <w:szCs w:val="24"/>
              </w:rPr>
            </w:pPr>
          </w:p>
        </w:tc>
      </w:tr>
    </w:tbl>
    <w:p w:rsidR="00841799" w:rsidRPr="007B4B9C" w:rsidRDefault="00841799" w:rsidP="004E442F">
      <w:pPr>
        <w:spacing w:after="0"/>
        <w:rPr>
          <w:rFonts w:ascii="Arial" w:hAnsi="Arial" w:cs="Arial"/>
          <w:sz w:val="24"/>
          <w:szCs w:val="24"/>
        </w:rPr>
      </w:pPr>
    </w:p>
    <w:p w:rsidR="00223C4D" w:rsidRPr="00637B18" w:rsidRDefault="00CB7DB8" w:rsidP="00CB7DB8">
      <w:pPr>
        <w:pStyle w:val="Sraopastraipa"/>
        <w:numPr>
          <w:ilvl w:val="0"/>
          <w:numId w:val="5"/>
        </w:numPr>
        <w:spacing w:after="0"/>
        <w:jc w:val="both"/>
        <w:rPr>
          <w:rFonts w:ascii="Arial" w:hAnsi="Arial" w:cs="Arial"/>
          <w:sz w:val="28"/>
          <w:szCs w:val="28"/>
        </w:rPr>
      </w:pPr>
      <w:r w:rsidRPr="007025FA">
        <w:rPr>
          <w:rFonts w:ascii="Arial" w:hAnsi="Arial" w:cs="Arial"/>
          <w:sz w:val="28"/>
          <w:szCs w:val="28"/>
        </w:rPr>
        <w:t>Įsiskolinim</w:t>
      </w:r>
      <w:r w:rsidR="002E6AE5" w:rsidRPr="007025FA">
        <w:rPr>
          <w:rFonts w:ascii="Arial" w:hAnsi="Arial" w:cs="Arial"/>
          <w:sz w:val="28"/>
          <w:szCs w:val="28"/>
        </w:rPr>
        <w:t>ą mokėsiu tokia tvarka</w:t>
      </w:r>
      <w:r w:rsidRPr="007025FA">
        <w:rPr>
          <w:rFonts w:ascii="Arial" w:hAnsi="Arial" w:cs="Arial"/>
          <w:sz w:val="28"/>
          <w:szCs w:val="28"/>
        </w:rPr>
        <w:t xml:space="preserve">: </w:t>
      </w:r>
    </w:p>
    <w:tbl>
      <w:tblPr>
        <w:tblStyle w:val="Lentelstinklelis"/>
        <w:tblW w:w="10485" w:type="dxa"/>
        <w:tblLook w:val="04A0" w:firstRow="1" w:lastRow="0" w:firstColumn="1" w:lastColumn="0" w:noHBand="0" w:noVBand="1"/>
      </w:tblPr>
      <w:tblGrid>
        <w:gridCol w:w="2122"/>
        <w:gridCol w:w="4110"/>
        <w:gridCol w:w="4253"/>
      </w:tblGrid>
      <w:tr w:rsidR="00CB7DB8" w:rsidRPr="00CB7DB8" w:rsidTr="00FF4DD2">
        <w:tc>
          <w:tcPr>
            <w:tcW w:w="2122" w:type="dxa"/>
            <w:tcBorders>
              <w:top w:val="single" w:sz="4" w:space="0" w:color="auto"/>
              <w:left w:val="single" w:sz="4" w:space="0" w:color="auto"/>
              <w:bottom w:val="single" w:sz="4" w:space="0" w:color="auto"/>
              <w:right w:val="single" w:sz="4" w:space="0" w:color="auto"/>
            </w:tcBorders>
            <w:hideMark/>
          </w:tcPr>
          <w:p w:rsidR="00CB7DB8" w:rsidRPr="00FF4DD2" w:rsidRDefault="00CB7DB8" w:rsidP="00CB7DB8">
            <w:pPr>
              <w:widowControl w:val="0"/>
              <w:autoSpaceDE w:val="0"/>
              <w:autoSpaceDN w:val="0"/>
              <w:adjustRightInd w:val="0"/>
              <w:rPr>
                <w:rFonts w:ascii="Arial" w:hAnsi="Arial" w:cs="Arial"/>
                <w:b/>
                <w:sz w:val="24"/>
                <w:szCs w:val="24"/>
              </w:rPr>
            </w:pPr>
            <w:r w:rsidRPr="00FF4DD2">
              <w:rPr>
                <w:rFonts w:ascii="Arial" w:hAnsi="Arial" w:cs="Arial"/>
                <w:b/>
                <w:sz w:val="24"/>
                <w:szCs w:val="24"/>
              </w:rPr>
              <w:t xml:space="preserve">Įsiskolinimo </w:t>
            </w:r>
          </w:p>
          <w:p w:rsidR="00CB7DB8" w:rsidRDefault="00CB7DB8" w:rsidP="00CB7DB8">
            <w:pPr>
              <w:widowControl w:val="0"/>
              <w:autoSpaceDE w:val="0"/>
              <w:autoSpaceDN w:val="0"/>
              <w:adjustRightInd w:val="0"/>
              <w:rPr>
                <w:rFonts w:ascii="Arial" w:hAnsi="Arial" w:cs="Arial"/>
                <w:sz w:val="24"/>
                <w:szCs w:val="24"/>
              </w:rPr>
            </w:pPr>
            <w:r w:rsidRPr="00FF4DD2">
              <w:rPr>
                <w:rFonts w:ascii="Arial" w:hAnsi="Arial" w:cs="Arial"/>
                <w:b/>
                <w:sz w:val="24"/>
                <w:szCs w:val="24"/>
              </w:rPr>
              <w:t xml:space="preserve">suma </w:t>
            </w:r>
            <w:r w:rsidRPr="00FF4DD2">
              <w:rPr>
                <w:rFonts w:ascii="Arial" w:hAnsi="Arial" w:cs="Arial"/>
                <w:sz w:val="24"/>
                <w:szCs w:val="24"/>
              </w:rPr>
              <w:t>(Eur)</w:t>
            </w:r>
          </w:p>
          <w:p w:rsidR="004B1D90" w:rsidRPr="00FF4DD2" w:rsidRDefault="004B1D90" w:rsidP="00CB7DB8">
            <w:pPr>
              <w:widowControl w:val="0"/>
              <w:autoSpaceDE w:val="0"/>
              <w:autoSpaceDN w:val="0"/>
              <w:adjustRightInd w:val="0"/>
              <w:rPr>
                <w:rFonts w:ascii="Arial" w:hAnsi="Arial" w:cs="Arial"/>
                <w:b/>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CB7DB8" w:rsidRDefault="00CB7DB8" w:rsidP="00A221E4">
            <w:pPr>
              <w:widowControl w:val="0"/>
              <w:autoSpaceDE w:val="0"/>
              <w:autoSpaceDN w:val="0"/>
              <w:adjustRightInd w:val="0"/>
              <w:jc w:val="center"/>
              <w:rPr>
                <w:rFonts w:ascii="Arial" w:hAnsi="Arial" w:cs="Arial"/>
                <w:b/>
                <w:sz w:val="10"/>
                <w:szCs w:val="10"/>
              </w:rPr>
            </w:pPr>
            <w:r w:rsidRPr="00FF4DD2">
              <w:rPr>
                <w:rFonts w:ascii="Arial" w:hAnsi="Arial" w:cs="Arial"/>
                <w:b/>
                <w:sz w:val="24"/>
                <w:szCs w:val="24"/>
              </w:rPr>
              <w:t>Įsiskolinimą pradėsiu mokėti</w:t>
            </w:r>
          </w:p>
          <w:p w:rsidR="000D3D8E" w:rsidRPr="000D3D8E" w:rsidRDefault="000D3D8E" w:rsidP="00A221E4">
            <w:pPr>
              <w:widowControl w:val="0"/>
              <w:autoSpaceDE w:val="0"/>
              <w:autoSpaceDN w:val="0"/>
              <w:adjustRightInd w:val="0"/>
              <w:jc w:val="center"/>
              <w:rPr>
                <w:rFonts w:ascii="Arial" w:hAnsi="Arial" w:cs="Arial"/>
                <w:b/>
                <w:sz w:val="10"/>
                <w:szCs w:val="10"/>
              </w:rPr>
            </w:pPr>
          </w:p>
          <w:p w:rsidR="00CB7DB8" w:rsidRPr="00FF4DD2" w:rsidRDefault="00CB7DB8" w:rsidP="00A221E4">
            <w:pPr>
              <w:widowControl w:val="0"/>
              <w:autoSpaceDE w:val="0"/>
              <w:autoSpaceDN w:val="0"/>
              <w:adjustRightInd w:val="0"/>
              <w:jc w:val="center"/>
              <w:rPr>
                <w:rFonts w:ascii="Arial" w:hAnsi="Arial" w:cs="Arial"/>
                <w:sz w:val="24"/>
                <w:szCs w:val="24"/>
              </w:rPr>
            </w:pPr>
            <w:r w:rsidRPr="00FF4DD2">
              <w:rPr>
                <w:rFonts w:ascii="Arial" w:hAnsi="Arial" w:cs="Arial"/>
                <w:sz w:val="24"/>
                <w:szCs w:val="24"/>
              </w:rPr>
              <w:t>(įrašy</w:t>
            </w:r>
            <w:r w:rsidR="000D3D8E">
              <w:rPr>
                <w:rFonts w:ascii="Arial" w:hAnsi="Arial" w:cs="Arial"/>
                <w:sz w:val="24"/>
                <w:szCs w:val="24"/>
              </w:rPr>
              <w:t>kite</w:t>
            </w:r>
            <w:r w:rsidRPr="00FF4DD2">
              <w:rPr>
                <w:rFonts w:ascii="Arial" w:hAnsi="Arial" w:cs="Arial"/>
                <w:sz w:val="24"/>
                <w:szCs w:val="24"/>
              </w:rPr>
              <w:t xml:space="preserve"> ne vėlesnę kaip 12 mėn. nuo prašymo teikimo dienos datą)</w:t>
            </w:r>
          </w:p>
        </w:tc>
        <w:tc>
          <w:tcPr>
            <w:tcW w:w="4253" w:type="dxa"/>
            <w:tcBorders>
              <w:top w:val="single" w:sz="4" w:space="0" w:color="auto"/>
              <w:left w:val="single" w:sz="4" w:space="0" w:color="auto"/>
              <w:bottom w:val="single" w:sz="4" w:space="0" w:color="auto"/>
              <w:right w:val="single" w:sz="4" w:space="0" w:color="auto"/>
            </w:tcBorders>
            <w:hideMark/>
          </w:tcPr>
          <w:p w:rsidR="00CB7DB8" w:rsidRDefault="00CB7DB8" w:rsidP="00A221E4">
            <w:pPr>
              <w:widowControl w:val="0"/>
              <w:autoSpaceDE w:val="0"/>
              <w:autoSpaceDN w:val="0"/>
              <w:adjustRightInd w:val="0"/>
              <w:jc w:val="center"/>
              <w:rPr>
                <w:rFonts w:ascii="Arial" w:hAnsi="Arial" w:cs="Arial"/>
                <w:b/>
                <w:sz w:val="10"/>
                <w:szCs w:val="10"/>
              </w:rPr>
            </w:pPr>
            <w:r w:rsidRPr="00FF4DD2">
              <w:rPr>
                <w:rFonts w:ascii="Arial" w:hAnsi="Arial" w:cs="Arial"/>
                <w:b/>
                <w:sz w:val="24"/>
                <w:szCs w:val="24"/>
              </w:rPr>
              <w:t>Įsiskolinimą sumokėsiu iki</w:t>
            </w:r>
          </w:p>
          <w:p w:rsidR="000D3D8E" w:rsidRPr="000D3D8E" w:rsidRDefault="000D3D8E" w:rsidP="00A221E4">
            <w:pPr>
              <w:widowControl w:val="0"/>
              <w:autoSpaceDE w:val="0"/>
              <w:autoSpaceDN w:val="0"/>
              <w:adjustRightInd w:val="0"/>
              <w:jc w:val="center"/>
              <w:rPr>
                <w:rFonts w:ascii="Arial" w:hAnsi="Arial" w:cs="Arial"/>
                <w:b/>
                <w:sz w:val="10"/>
                <w:szCs w:val="10"/>
              </w:rPr>
            </w:pPr>
          </w:p>
          <w:p w:rsidR="00995860" w:rsidRDefault="00CB7DB8" w:rsidP="00A221E4">
            <w:pPr>
              <w:widowControl w:val="0"/>
              <w:autoSpaceDE w:val="0"/>
              <w:autoSpaceDN w:val="0"/>
              <w:adjustRightInd w:val="0"/>
              <w:jc w:val="center"/>
              <w:rPr>
                <w:ins w:id="4" w:author="Ramunė Rumbutytė Muchlia" w:date="2024-12-04T14:09:00Z"/>
                <w:rFonts w:ascii="Arial" w:hAnsi="Arial" w:cs="Arial"/>
                <w:sz w:val="24"/>
                <w:szCs w:val="24"/>
              </w:rPr>
            </w:pPr>
            <w:r w:rsidRPr="00FF4DD2">
              <w:rPr>
                <w:rFonts w:ascii="Arial" w:hAnsi="Arial" w:cs="Arial"/>
                <w:sz w:val="24"/>
                <w:szCs w:val="24"/>
              </w:rPr>
              <w:t>(įrašy</w:t>
            </w:r>
            <w:r w:rsidR="000D3D8E">
              <w:rPr>
                <w:rFonts w:ascii="Arial" w:hAnsi="Arial" w:cs="Arial"/>
                <w:sz w:val="24"/>
                <w:szCs w:val="24"/>
              </w:rPr>
              <w:t>kite</w:t>
            </w:r>
            <w:r w:rsidRPr="00FF4DD2">
              <w:rPr>
                <w:rFonts w:ascii="Arial" w:hAnsi="Arial" w:cs="Arial"/>
                <w:sz w:val="24"/>
                <w:szCs w:val="24"/>
              </w:rPr>
              <w:t xml:space="preserve"> ne vėlesnę kaip 4 metai nuo</w:t>
            </w:r>
            <w:ins w:id="5" w:author="Ramunė Rumbutytė Muchlia" w:date="2024-12-04T14:09:00Z">
              <w:r w:rsidR="00995860">
                <w:rPr>
                  <w:rFonts w:ascii="Arial" w:hAnsi="Arial" w:cs="Arial"/>
                  <w:sz w:val="24"/>
                  <w:szCs w:val="24"/>
                </w:rPr>
                <w:t xml:space="preserve"> </w:t>
              </w:r>
            </w:ins>
            <w:del w:id="6" w:author="Ramunė Rumbutytė Muchlia" w:date="2024-12-04T14:09:00Z">
              <w:r w:rsidRPr="00FF4DD2" w:rsidDel="00995860">
                <w:rPr>
                  <w:rFonts w:ascii="Arial" w:hAnsi="Arial" w:cs="Arial"/>
                  <w:sz w:val="24"/>
                  <w:szCs w:val="24"/>
                </w:rPr>
                <w:delText xml:space="preserve"> </w:delText>
              </w:r>
            </w:del>
          </w:p>
          <w:p w:rsidR="00CB7DB8" w:rsidRPr="00FF4DD2" w:rsidRDefault="00CB7DB8" w:rsidP="00995860">
            <w:pPr>
              <w:widowControl w:val="0"/>
              <w:autoSpaceDE w:val="0"/>
              <w:autoSpaceDN w:val="0"/>
              <w:adjustRightInd w:val="0"/>
              <w:rPr>
                <w:rFonts w:ascii="Arial" w:hAnsi="Arial" w:cs="Arial"/>
                <w:sz w:val="24"/>
                <w:szCs w:val="24"/>
              </w:rPr>
            </w:pPr>
            <w:r w:rsidRPr="00FF4DD2">
              <w:rPr>
                <w:rFonts w:ascii="Arial" w:hAnsi="Arial" w:cs="Arial"/>
                <w:sz w:val="24"/>
                <w:szCs w:val="24"/>
              </w:rPr>
              <w:t>pirmosios įmokos datą)</w:t>
            </w:r>
          </w:p>
        </w:tc>
      </w:tr>
      <w:tr w:rsidR="00CB7DB8" w:rsidRPr="00CB7DB8" w:rsidTr="00FF4DD2">
        <w:trPr>
          <w:trHeight w:val="937"/>
        </w:trPr>
        <w:tc>
          <w:tcPr>
            <w:tcW w:w="2122" w:type="dxa"/>
            <w:tcBorders>
              <w:top w:val="single" w:sz="4" w:space="0" w:color="auto"/>
              <w:left w:val="single" w:sz="4" w:space="0" w:color="auto"/>
              <w:bottom w:val="single" w:sz="4" w:space="0" w:color="auto"/>
              <w:right w:val="single" w:sz="4" w:space="0" w:color="auto"/>
            </w:tcBorders>
          </w:tcPr>
          <w:p w:rsidR="00CB7DB8" w:rsidRPr="00CB7DB8" w:rsidRDefault="00CB7DB8" w:rsidP="00A221E4">
            <w:pPr>
              <w:widowControl w:val="0"/>
              <w:autoSpaceDE w:val="0"/>
              <w:autoSpaceDN w:val="0"/>
              <w:adjustRightInd w:val="0"/>
              <w:jc w:val="cente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rsidR="00CB7DB8" w:rsidRPr="00CB7DB8" w:rsidRDefault="00CB7DB8" w:rsidP="00A221E4">
            <w:pPr>
              <w:widowControl w:val="0"/>
              <w:autoSpaceDE w:val="0"/>
              <w:autoSpaceDN w:val="0"/>
              <w:adjustRightInd w:val="0"/>
              <w:jc w:val="both"/>
              <w:rPr>
                <w:rFonts w:ascii="Arial" w:hAnsi="Arial" w:cs="Arial"/>
              </w:rPr>
            </w:pPr>
          </w:p>
          <w:p w:rsidR="00CB7DB8" w:rsidRPr="00CB7DB8" w:rsidRDefault="00CB7DB8" w:rsidP="00A221E4">
            <w:pPr>
              <w:widowControl w:val="0"/>
              <w:autoSpaceDE w:val="0"/>
              <w:autoSpaceDN w:val="0"/>
              <w:adjustRightInd w:val="0"/>
              <w:jc w:val="both"/>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CB7DB8" w:rsidRPr="00CB7DB8" w:rsidRDefault="00CB7DB8" w:rsidP="00A221E4">
            <w:pPr>
              <w:widowControl w:val="0"/>
              <w:autoSpaceDE w:val="0"/>
              <w:autoSpaceDN w:val="0"/>
              <w:adjustRightInd w:val="0"/>
              <w:jc w:val="both"/>
              <w:rPr>
                <w:rFonts w:ascii="Arial" w:hAnsi="Arial" w:cs="Arial"/>
              </w:rPr>
            </w:pPr>
          </w:p>
        </w:tc>
      </w:tr>
    </w:tbl>
    <w:p w:rsidR="009E730E" w:rsidRPr="00841799" w:rsidRDefault="009E730E" w:rsidP="006F49E7">
      <w:pPr>
        <w:spacing w:after="0"/>
        <w:jc w:val="both"/>
        <w:rPr>
          <w:rFonts w:ascii="Arial" w:hAnsi="Arial" w:cs="Arial"/>
          <w:sz w:val="28"/>
          <w:szCs w:val="28"/>
        </w:rPr>
      </w:pPr>
    </w:p>
    <w:p w:rsidR="006F49E7" w:rsidRPr="007025FA" w:rsidRDefault="006F49E7" w:rsidP="007025FA">
      <w:pPr>
        <w:pStyle w:val="Sraopastraipa"/>
        <w:numPr>
          <w:ilvl w:val="0"/>
          <w:numId w:val="5"/>
        </w:numPr>
        <w:spacing w:after="0"/>
        <w:jc w:val="both"/>
        <w:rPr>
          <w:rFonts w:ascii="Arial" w:hAnsi="Arial" w:cs="Arial"/>
          <w:sz w:val="28"/>
          <w:szCs w:val="28"/>
        </w:rPr>
      </w:pPr>
      <w:r w:rsidRPr="007025FA">
        <w:rPr>
          <w:rFonts w:ascii="Arial" w:hAnsi="Arial" w:cs="Arial"/>
          <w:sz w:val="28"/>
          <w:szCs w:val="28"/>
        </w:rPr>
        <w:t>Susijusios ir (ar) partnerinės įmonės</w:t>
      </w:r>
      <w:r w:rsidR="002A08A1" w:rsidRPr="007025FA">
        <w:rPr>
          <w:rFonts w:ascii="Arial" w:hAnsi="Arial" w:cs="Arial"/>
          <w:sz w:val="28"/>
          <w:szCs w:val="28"/>
        </w:rPr>
        <w:t xml:space="preserve"> (jei tokių yra)</w:t>
      </w:r>
      <w:r w:rsidR="002E6AE5" w:rsidRPr="007025FA">
        <w:rPr>
          <w:rFonts w:ascii="Arial" w:hAnsi="Arial" w:cs="Arial"/>
          <w:sz w:val="28"/>
          <w:szCs w:val="28"/>
        </w:rPr>
        <w:t>*</w:t>
      </w:r>
      <w:r w:rsidR="00CF605E" w:rsidRPr="007025FA">
        <w:rPr>
          <w:rFonts w:ascii="Arial" w:hAnsi="Arial" w:cs="Arial"/>
          <w:sz w:val="28"/>
          <w:szCs w:val="28"/>
        </w:rPr>
        <w:t>*</w:t>
      </w:r>
      <w:r w:rsidRPr="007025FA">
        <w:rPr>
          <w:rFonts w:ascii="Arial" w:hAnsi="Arial" w:cs="Arial"/>
          <w:sz w:val="28"/>
          <w:szCs w:val="28"/>
        </w:rPr>
        <w:t xml:space="preserve">*: </w:t>
      </w:r>
    </w:p>
    <w:p w:rsidR="00FC4D7B" w:rsidRPr="00841799" w:rsidRDefault="00FC4D7B" w:rsidP="006F49E7">
      <w:pPr>
        <w:spacing w:after="0"/>
        <w:jc w:val="both"/>
        <w:rPr>
          <w:rFonts w:ascii="Arial" w:hAnsi="Arial" w:cs="Arial"/>
          <w:sz w:val="28"/>
          <w:szCs w:val="28"/>
        </w:rPr>
      </w:pPr>
    </w:p>
    <w:tbl>
      <w:tblPr>
        <w:tblStyle w:val="Lentelstinklelis"/>
        <w:tblW w:w="10485" w:type="dxa"/>
        <w:tblLook w:val="04A0" w:firstRow="1" w:lastRow="0" w:firstColumn="1" w:lastColumn="0" w:noHBand="0" w:noVBand="1"/>
      </w:tblPr>
      <w:tblGrid>
        <w:gridCol w:w="10485"/>
      </w:tblGrid>
      <w:tr w:rsidR="006F49E7" w:rsidRPr="00CB7DB8" w:rsidTr="007B4B9C">
        <w:trPr>
          <w:trHeight w:val="1012"/>
        </w:trPr>
        <w:tc>
          <w:tcPr>
            <w:tcW w:w="10485" w:type="dxa"/>
          </w:tcPr>
          <w:p w:rsidR="006F49E7" w:rsidRPr="00CB7DB8" w:rsidRDefault="006F49E7" w:rsidP="00A221E4">
            <w:pPr>
              <w:jc w:val="both"/>
              <w:rPr>
                <w:rFonts w:ascii="Arial" w:hAnsi="Arial" w:cs="Arial"/>
                <w:sz w:val="24"/>
                <w:szCs w:val="24"/>
              </w:rPr>
            </w:pPr>
          </w:p>
        </w:tc>
      </w:tr>
    </w:tbl>
    <w:p w:rsidR="00CB7DB8" w:rsidRDefault="00CB7DB8" w:rsidP="00CB7DB8">
      <w:pPr>
        <w:spacing w:after="0"/>
        <w:ind w:right="-193"/>
        <w:jc w:val="both"/>
        <w:rPr>
          <w:rFonts w:ascii="Arial" w:hAnsi="Arial" w:cs="Arial"/>
          <w:b/>
          <w:color w:val="0D0D0D"/>
          <w:sz w:val="26"/>
          <w:szCs w:val="26"/>
          <w:shd w:val="clear" w:color="auto" w:fill="FFFFFF"/>
        </w:rPr>
      </w:pPr>
    </w:p>
    <w:p w:rsidR="00CB0749" w:rsidRPr="005F2D39" w:rsidRDefault="00CB0749" w:rsidP="00FC4D7B">
      <w:pPr>
        <w:spacing w:after="0" w:line="23" w:lineRule="atLeast"/>
        <w:ind w:right="-193" w:firstLine="851"/>
        <w:jc w:val="both"/>
        <w:rPr>
          <w:rFonts w:ascii="Arial" w:hAnsi="Arial" w:cs="Arial"/>
          <w:b/>
          <w:color w:val="0D0D0D"/>
          <w:sz w:val="24"/>
          <w:szCs w:val="24"/>
          <w:shd w:val="clear" w:color="auto" w:fill="FFFFFF"/>
        </w:rPr>
      </w:pPr>
      <w:r w:rsidRPr="005F2D39">
        <w:rPr>
          <w:rFonts w:ascii="Arial" w:hAnsi="Arial" w:cs="Arial"/>
          <w:b/>
          <w:color w:val="0D0D0D"/>
          <w:sz w:val="24"/>
          <w:szCs w:val="24"/>
          <w:shd w:val="clear" w:color="auto" w:fill="FFFFFF"/>
        </w:rPr>
        <w:lastRenderedPageBreak/>
        <w:t>Žinau, kad</w:t>
      </w:r>
      <w:r w:rsidR="00FE00BF" w:rsidRPr="005F2D39">
        <w:rPr>
          <w:rFonts w:ascii="Arial" w:hAnsi="Arial" w:cs="Arial"/>
          <w:b/>
          <w:color w:val="0D0D0D"/>
          <w:sz w:val="24"/>
          <w:szCs w:val="24"/>
          <w:shd w:val="clear" w:color="auto" w:fill="FFFFFF"/>
        </w:rPr>
        <w:t>:</w:t>
      </w:r>
    </w:p>
    <w:p w:rsidR="0035762F" w:rsidRPr="005F2D39" w:rsidRDefault="0035762F" w:rsidP="00FC4D7B">
      <w:pPr>
        <w:spacing w:after="0" w:line="23" w:lineRule="atLeast"/>
        <w:ind w:right="-193" w:firstLine="851"/>
        <w:jc w:val="both"/>
        <w:rPr>
          <w:rFonts w:ascii="Arial" w:hAnsi="Arial" w:cs="Arial"/>
          <w:color w:val="0D0D0D"/>
          <w:sz w:val="24"/>
          <w:szCs w:val="24"/>
          <w:shd w:val="clear" w:color="auto" w:fill="FFFFFF"/>
        </w:rPr>
      </w:pPr>
      <w:r w:rsidRPr="005F2D39">
        <w:rPr>
          <w:rFonts w:ascii="Arial" w:hAnsi="Arial" w:cs="Arial"/>
          <w:color w:val="0D0D0D"/>
          <w:sz w:val="24"/>
          <w:szCs w:val="24"/>
          <w:shd w:val="clear" w:color="auto" w:fill="FFFFFF"/>
        </w:rPr>
        <w:t xml:space="preserve">su šiame prašyme nurodytomis įmokomis </w:t>
      </w:r>
      <w:r w:rsidR="008B37F7" w:rsidRPr="005F2D39">
        <w:rPr>
          <w:rFonts w:ascii="Arial" w:hAnsi="Arial" w:cs="Arial"/>
          <w:color w:val="0D0D0D"/>
          <w:sz w:val="24"/>
          <w:szCs w:val="24"/>
          <w:shd w:val="clear" w:color="auto" w:fill="FFFFFF"/>
        </w:rPr>
        <w:t xml:space="preserve">susijusios ir </w:t>
      </w:r>
      <w:r w:rsidRPr="005F2D39">
        <w:rPr>
          <w:rFonts w:ascii="Arial" w:hAnsi="Arial" w:cs="Arial"/>
          <w:color w:val="0D0D0D"/>
          <w:sz w:val="24"/>
          <w:szCs w:val="24"/>
          <w:shd w:val="clear" w:color="auto" w:fill="FFFFFF"/>
        </w:rPr>
        <w:t>man priklausančios išmokos (jei tokių yra) bus perskaičiuotos ir išmokėtos tik tada, kai pilnai sumokėsiu nurodytą įsiskolinimą, kuris gali turėti įtakos mano teisei gauti išmokas. Sumokėti turiu pagal patvirtintą grafiką arba anksčiau</w:t>
      </w:r>
      <w:r w:rsidR="00FF4DD2" w:rsidRPr="005F2D39">
        <w:rPr>
          <w:rFonts w:ascii="Arial" w:hAnsi="Arial" w:cs="Arial"/>
          <w:color w:val="0D0D0D"/>
          <w:sz w:val="24"/>
          <w:szCs w:val="24"/>
          <w:shd w:val="clear" w:color="auto" w:fill="FFFFFF"/>
        </w:rPr>
        <w:t>;</w:t>
      </w:r>
    </w:p>
    <w:p w:rsidR="00FC4D7B" w:rsidRPr="005F2D39" w:rsidRDefault="00FC4D7B" w:rsidP="00FC4D7B">
      <w:pPr>
        <w:widowControl w:val="0"/>
        <w:autoSpaceDE w:val="0"/>
        <w:autoSpaceDN w:val="0"/>
        <w:adjustRightInd w:val="0"/>
        <w:spacing w:after="0" w:line="23" w:lineRule="atLeast"/>
        <w:ind w:right="-193"/>
        <w:jc w:val="both"/>
        <w:rPr>
          <w:rFonts w:ascii="Arial" w:hAnsi="Arial" w:cs="Arial"/>
          <w:sz w:val="24"/>
          <w:szCs w:val="24"/>
        </w:rPr>
      </w:pPr>
      <w:r w:rsidRPr="005F2D39">
        <w:rPr>
          <w:rFonts w:ascii="Arial" w:hAnsi="Arial" w:cs="Arial"/>
          <w:sz w:val="24"/>
          <w:szCs w:val="24"/>
        </w:rPr>
        <w:t xml:space="preserve">             Įsiskolinimo mokėjimas bus išdėstytas lygiomis dalimis kas mėnesį; </w:t>
      </w:r>
    </w:p>
    <w:p w:rsidR="00CB0749" w:rsidRPr="005F2D39" w:rsidRDefault="00CB0749" w:rsidP="00FC4D7B">
      <w:pPr>
        <w:widowControl w:val="0"/>
        <w:autoSpaceDE w:val="0"/>
        <w:autoSpaceDN w:val="0"/>
        <w:adjustRightInd w:val="0"/>
        <w:spacing w:after="0" w:line="23" w:lineRule="atLeast"/>
        <w:ind w:right="-193"/>
        <w:jc w:val="both"/>
        <w:rPr>
          <w:rFonts w:ascii="Arial" w:hAnsi="Arial" w:cs="Arial"/>
          <w:sz w:val="24"/>
          <w:szCs w:val="24"/>
        </w:rPr>
      </w:pPr>
      <w:r w:rsidRPr="005F2D39">
        <w:rPr>
          <w:rFonts w:ascii="Arial" w:hAnsi="Arial" w:cs="Arial"/>
          <w:color w:val="0D0D0D"/>
          <w:sz w:val="24"/>
          <w:szCs w:val="24"/>
          <w:shd w:val="clear" w:color="auto" w:fill="FFFFFF"/>
        </w:rPr>
        <w:t xml:space="preserve">             </w:t>
      </w:r>
      <w:r w:rsidRPr="005F2D39">
        <w:rPr>
          <w:rFonts w:ascii="Arial" w:hAnsi="Arial" w:cs="Arial"/>
          <w:sz w:val="24"/>
          <w:szCs w:val="24"/>
        </w:rPr>
        <w:t>Už atidėjimo laikotarpį skaičiuojamos palūkanos, kurių dydį nustato Lietuvos Respublikos finansų ministras Lietuvos Respublikos mokesčių administravimo įstatymo nustatyta tvarka. Laiku nesumokėjus skolos skaičiuojamos padidintos palūkanos</w:t>
      </w:r>
      <w:r w:rsidR="00FF4DD2" w:rsidRPr="005F2D39">
        <w:rPr>
          <w:rFonts w:ascii="Arial" w:hAnsi="Arial" w:cs="Arial"/>
          <w:sz w:val="24"/>
          <w:szCs w:val="24"/>
        </w:rPr>
        <w:t>;</w:t>
      </w:r>
    </w:p>
    <w:p w:rsidR="00E93126" w:rsidRPr="005F2D39" w:rsidRDefault="00CB0749" w:rsidP="00FC4D7B">
      <w:pPr>
        <w:autoSpaceDE w:val="0"/>
        <w:autoSpaceDN w:val="0"/>
        <w:spacing w:after="0" w:line="23" w:lineRule="atLeast"/>
        <w:ind w:right="-193"/>
        <w:jc w:val="both"/>
        <w:rPr>
          <w:rFonts w:ascii="Arial" w:hAnsi="Arial" w:cs="Arial"/>
          <w:sz w:val="24"/>
          <w:szCs w:val="24"/>
        </w:rPr>
      </w:pPr>
      <w:r w:rsidRPr="005F2D39">
        <w:rPr>
          <w:rFonts w:ascii="Arial" w:hAnsi="Arial" w:cs="Arial"/>
          <w:color w:val="000000"/>
          <w:sz w:val="24"/>
          <w:szCs w:val="24"/>
        </w:rPr>
        <w:t xml:space="preserve">            Jeigu pažeisiu socialinio draudimo įmokų įsiskolinimo sumokėjimo grafiką ar laiku nesumokėsiu socialinio draudimo įmokų už einamąjį laikotarpį, sprendimas atidėti socialinio draudimo įmokų įsiskolinimo sumokėjimą po 30 kalendorinių dienų nuo sprendime nustatytų sąlygų pažeidimo dienos neteks galios ir bus pradedamas likusios įsiskolinimo sumos kartu su palūkanomis išieškojimas priverstine tvarka</w:t>
      </w:r>
      <w:r w:rsidR="00FF4DD2" w:rsidRPr="005F2D39">
        <w:rPr>
          <w:rFonts w:ascii="Arial" w:hAnsi="Arial" w:cs="Arial"/>
          <w:color w:val="000000"/>
          <w:sz w:val="24"/>
          <w:szCs w:val="24"/>
        </w:rPr>
        <w:t>;</w:t>
      </w:r>
    </w:p>
    <w:p w:rsidR="008B37F7" w:rsidRPr="005F2D39" w:rsidRDefault="008B37F7" w:rsidP="00FC4D7B">
      <w:pPr>
        <w:autoSpaceDE w:val="0"/>
        <w:autoSpaceDN w:val="0"/>
        <w:spacing w:after="0" w:line="23" w:lineRule="atLeast"/>
        <w:jc w:val="both"/>
        <w:rPr>
          <w:rFonts w:ascii="Arial" w:hAnsi="Arial" w:cs="Arial"/>
          <w:sz w:val="24"/>
          <w:szCs w:val="24"/>
        </w:rPr>
      </w:pPr>
      <w:r w:rsidRPr="005F2D39">
        <w:rPr>
          <w:rFonts w:ascii="Arial" w:hAnsi="Arial" w:cs="Arial"/>
          <w:sz w:val="24"/>
          <w:szCs w:val="24"/>
        </w:rPr>
        <w:t xml:space="preserve">            Lietuvos Respublikos administracinių nusižengimų kodekso 193 straipsnyje yra numatyta atsakomybė už Valstybinio socialinio draudimo fondo administravimo įstaigai klaidingos informacijos pateikimą. </w:t>
      </w:r>
    </w:p>
    <w:p w:rsidR="00CB0749" w:rsidRPr="00637B18" w:rsidRDefault="00CB0749" w:rsidP="00B463C6">
      <w:pPr>
        <w:spacing w:after="0"/>
        <w:ind w:firstLine="851"/>
        <w:jc w:val="both"/>
        <w:rPr>
          <w:rFonts w:ascii="Arial" w:hAnsi="Arial" w:cs="Arial"/>
          <w:color w:val="0D0D0D"/>
          <w:sz w:val="28"/>
          <w:szCs w:val="28"/>
          <w:shd w:val="clear" w:color="auto" w:fill="FFFFFF"/>
        </w:rPr>
      </w:pPr>
    </w:p>
    <w:p w:rsidR="0035762F" w:rsidRPr="00637B18" w:rsidRDefault="0035762F" w:rsidP="00FC4D7B">
      <w:pPr>
        <w:widowControl w:val="0"/>
        <w:autoSpaceDE w:val="0"/>
        <w:autoSpaceDN w:val="0"/>
        <w:adjustRightInd w:val="0"/>
        <w:spacing w:after="0" w:line="20" w:lineRule="atLeast"/>
        <w:ind w:firstLine="620"/>
        <w:jc w:val="both"/>
        <w:rPr>
          <w:rFonts w:ascii="Arial" w:hAnsi="Arial" w:cs="Arial"/>
          <w:b/>
          <w:sz w:val="28"/>
          <w:szCs w:val="28"/>
        </w:rPr>
      </w:pPr>
      <w:r w:rsidRPr="00637B18">
        <w:rPr>
          <w:rFonts w:ascii="Arial" w:hAnsi="Arial" w:cs="Arial"/>
          <w:b/>
          <w:sz w:val="28"/>
          <w:szCs w:val="28"/>
        </w:rPr>
        <w:t xml:space="preserve">Sprendimą </w:t>
      </w:r>
      <w:r w:rsidR="00DE7D9A" w:rsidRPr="00637B18">
        <w:rPr>
          <w:rFonts w:ascii="Arial" w:hAnsi="Arial" w:cs="Arial"/>
          <w:b/>
          <w:sz w:val="28"/>
          <w:szCs w:val="28"/>
        </w:rPr>
        <w:t>i</w:t>
      </w:r>
      <w:r w:rsidRPr="00637B18">
        <w:rPr>
          <w:rFonts w:ascii="Arial" w:hAnsi="Arial" w:cs="Arial"/>
          <w:b/>
          <w:sz w:val="28"/>
          <w:szCs w:val="28"/>
        </w:rPr>
        <w:t>r preliminarių palūkanų ataskaitą pageidauju</w:t>
      </w:r>
      <w:r w:rsidR="00DE7D9A" w:rsidRPr="00637B18">
        <w:rPr>
          <w:rFonts w:ascii="Arial" w:hAnsi="Arial" w:cs="Arial"/>
          <w:b/>
          <w:sz w:val="28"/>
          <w:szCs w:val="28"/>
        </w:rPr>
        <w:t xml:space="preserve"> gauti / atsiimti</w:t>
      </w:r>
      <w:r w:rsidR="00FE00BF" w:rsidRPr="00637B18">
        <w:rPr>
          <w:rFonts w:ascii="Arial" w:hAnsi="Arial" w:cs="Arial"/>
          <w:b/>
          <w:sz w:val="28"/>
          <w:szCs w:val="28"/>
        </w:rPr>
        <w:t>:</w:t>
      </w:r>
    </w:p>
    <w:p w:rsidR="0035762F" w:rsidRPr="00637B18" w:rsidRDefault="0035762F" w:rsidP="00FC4D7B">
      <w:pPr>
        <w:widowControl w:val="0"/>
        <w:autoSpaceDE w:val="0"/>
        <w:autoSpaceDN w:val="0"/>
        <w:adjustRightInd w:val="0"/>
        <w:spacing w:after="0" w:line="20" w:lineRule="atLeast"/>
        <w:ind w:firstLine="620"/>
        <w:jc w:val="both"/>
        <w:rPr>
          <w:rFonts w:ascii="Arial" w:hAnsi="Arial" w:cs="Arial"/>
          <w:sz w:val="28"/>
          <w:szCs w:val="28"/>
        </w:rPr>
      </w:pPr>
      <w:r w:rsidRPr="00637B18">
        <w:rPr>
          <w:rFonts w:ascii="Arial" w:hAnsi="Arial" w:cs="Arial"/>
          <w:sz w:val="28"/>
          <w:szCs w:val="28"/>
        </w:rPr>
        <w:t xml:space="preserve">    </w:t>
      </w:r>
      <w:sdt>
        <w:sdtPr>
          <w:rPr>
            <w:rFonts w:ascii="Arial" w:hAnsi="Arial" w:cs="Arial"/>
            <w:sz w:val="28"/>
            <w:szCs w:val="28"/>
          </w:rPr>
          <w:id w:val="1859004115"/>
          <w14:checkbox>
            <w14:checked w14:val="0"/>
            <w14:checkedState w14:val="2612" w14:font="MS Gothic"/>
            <w14:uncheckedState w14:val="2610" w14:font="MS Gothic"/>
          </w14:checkbox>
        </w:sdtPr>
        <w:sdtEndPr/>
        <w:sdtContent>
          <w:r w:rsidRPr="00637B18">
            <w:rPr>
              <w:rFonts w:ascii="Segoe UI Symbol" w:eastAsia="MS Gothic" w:hAnsi="Segoe UI Symbol" w:cs="Segoe UI Symbol"/>
              <w:sz w:val="28"/>
              <w:szCs w:val="28"/>
            </w:rPr>
            <w:t>☐</w:t>
          </w:r>
        </w:sdtContent>
      </w:sdt>
      <w:r w:rsidR="00B463C6" w:rsidRPr="00637B18">
        <w:rPr>
          <w:rFonts w:ascii="Arial" w:hAnsi="Arial" w:cs="Arial"/>
          <w:sz w:val="28"/>
          <w:szCs w:val="28"/>
        </w:rPr>
        <w:t xml:space="preserve"> </w:t>
      </w:r>
      <w:r w:rsidRPr="00637B18">
        <w:rPr>
          <w:rFonts w:ascii="Arial" w:hAnsi="Arial" w:cs="Arial"/>
          <w:sz w:val="28"/>
          <w:szCs w:val="28"/>
        </w:rPr>
        <w:t>savo asmenin</w:t>
      </w:r>
      <w:r w:rsidR="0033013C">
        <w:rPr>
          <w:rFonts w:ascii="Arial" w:hAnsi="Arial" w:cs="Arial"/>
          <w:sz w:val="28"/>
          <w:szCs w:val="28"/>
        </w:rPr>
        <w:t>ėje</w:t>
      </w:r>
      <w:r w:rsidRPr="00637B18">
        <w:rPr>
          <w:rFonts w:ascii="Arial" w:hAnsi="Arial" w:cs="Arial"/>
          <w:sz w:val="28"/>
          <w:szCs w:val="28"/>
        </w:rPr>
        <w:t xml:space="preserve"> „Sodros“ paskyr</w:t>
      </w:r>
      <w:r w:rsidR="0033013C">
        <w:rPr>
          <w:rFonts w:ascii="Arial" w:hAnsi="Arial" w:cs="Arial"/>
          <w:sz w:val="28"/>
          <w:szCs w:val="28"/>
        </w:rPr>
        <w:t>oje</w:t>
      </w:r>
      <w:r w:rsidRPr="00637B18">
        <w:rPr>
          <w:rFonts w:ascii="Arial" w:hAnsi="Arial" w:cs="Arial"/>
          <w:sz w:val="28"/>
          <w:szCs w:val="28"/>
        </w:rPr>
        <w:t xml:space="preserve"> gyventojui / draudėjui</w:t>
      </w:r>
      <w:r w:rsidR="00637B18">
        <w:rPr>
          <w:rFonts w:ascii="Arial" w:hAnsi="Arial" w:cs="Arial"/>
          <w:sz w:val="28"/>
          <w:szCs w:val="28"/>
        </w:rPr>
        <w:t>;</w:t>
      </w:r>
    </w:p>
    <w:p w:rsidR="0035762F" w:rsidRPr="00637B18" w:rsidRDefault="0035762F" w:rsidP="00FC4D7B">
      <w:pPr>
        <w:widowControl w:val="0"/>
        <w:autoSpaceDE w:val="0"/>
        <w:autoSpaceDN w:val="0"/>
        <w:adjustRightInd w:val="0"/>
        <w:spacing w:after="0" w:line="20" w:lineRule="atLeast"/>
        <w:ind w:firstLine="620"/>
        <w:jc w:val="both"/>
        <w:rPr>
          <w:rFonts w:ascii="Arial" w:hAnsi="Arial" w:cs="Arial"/>
          <w:sz w:val="28"/>
          <w:szCs w:val="28"/>
        </w:rPr>
      </w:pPr>
      <w:r w:rsidRPr="00637B18">
        <w:rPr>
          <w:rFonts w:ascii="Arial" w:hAnsi="Arial" w:cs="Arial"/>
          <w:sz w:val="28"/>
          <w:szCs w:val="28"/>
        </w:rPr>
        <w:t xml:space="preserve">    </w:t>
      </w:r>
      <w:sdt>
        <w:sdtPr>
          <w:rPr>
            <w:rFonts w:ascii="Arial" w:hAnsi="Arial" w:cs="Arial"/>
            <w:sz w:val="28"/>
            <w:szCs w:val="28"/>
          </w:rPr>
          <w:id w:val="-1399131588"/>
          <w14:checkbox>
            <w14:checked w14:val="0"/>
            <w14:checkedState w14:val="2612" w14:font="MS Gothic"/>
            <w14:uncheckedState w14:val="2610" w14:font="MS Gothic"/>
          </w14:checkbox>
        </w:sdtPr>
        <w:sdtEndPr/>
        <w:sdtContent>
          <w:r w:rsidRPr="00637B18">
            <w:rPr>
              <w:rFonts w:ascii="Segoe UI Symbol" w:eastAsia="MS Gothic" w:hAnsi="Segoe UI Symbol" w:cs="Segoe UI Symbol"/>
              <w:sz w:val="28"/>
              <w:szCs w:val="28"/>
            </w:rPr>
            <w:t>☐</w:t>
          </w:r>
        </w:sdtContent>
      </w:sdt>
      <w:r w:rsidR="00B463C6" w:rsidRPr="00637B18">
        <w:rPr>
          <w:rFonts w:ascii="Arial" w:hAnsi="Arial" w:cs="Arial"/>
          <w:sz w:val="28"/>
          <w:szCs w:val="28"/>
        </w:rPr>
        <w:t xml:space="preserve"> </w:t>
      </w:r>
      <w:r w:rsidRPr="00637B18">
        <w:rPr>
          <w:rFonts w:ascii="Arial" w:hAnsi="Arial" w:cs="Arial"/>
          <w:sz w:val="28"/>
          <w:szCs w:val="28"/>
        </w:rPr>
        <w:t>prašyme nurodytu el. pašto adresu;</w:t>
      </w:r>
    </w:p>
    <w:p w:rsidR="0035762F" w:rsidRPr="00637B18" w:rsidRDefault="0035762F" w:rsidP="00FC4D7B">
      <w:pPr>
        <w:widowControl w:val="0"/>
        <w:autoSpaceDE w:val="0"/>
        <w:autoSpaceDN w:val="0"/>
        <w:adjustRightInd w:val="0"/>
        <w:spacing w:after="0" w:line="20" w:lineRule="atLeast"/>
        <w:ind w:firstLine="620"/>
        <w:jc w:val="both"/>
        <w:rPr>
          <w:rFonts w:ascii="Arial" w:hAnsi="Arial" w:cs="Arial"/>
          <w:sz w:val="28"/>
          <w:szCs w:val="28"/>
        </w:rPr>
      </w:pPr>
      <w:r w:rsidRPr="00637B18">
        <w:rPr>
          <w:rFonts w:ascii="Arial" w:hAnsi="Arial" w:cs="Arial"/>
          <w:sz w:val="28"/>
          <w:szCs w:val="28"/>
        </w:rPr>
        <w:t xml:space="preserve">    </w:t>
      </w:r>
      <w:sdt>
        <w:sdtPr>
          <w:rPr>
            <w:rFonts w:ascii="Arial" w:hAnsi="Arial" w:cs="Arial"/>
            <w:sz w:val="28"/>
            <w:szCs w:val="28"/>
          </w:rPr>
          <w:id w:val="1469165350"/>
          <w14:checkbox>
            <w14:checked w14:val="0"/>
            <w14:checkedState w14:val="2612" w14:font="MS Gothic"/>
            <w14:uncheckedState w14:val="2610" w14:font="MS Gothic"/>
          </w14:checkbox>
        </w:sdtPr>
        <w:sdtEndPr/>
        <w:sdtContent>
          <w:r w:rsidRPr="00637B18">
            <w:rPr>
              <w:rFonts w:ascii="Segoe UI Symbol" w:eastAsia="MS Gothic" w:hAnsi="Segoe UI Symbol" w:cs="Segoe UI Symbol"/>
              <w:sz w:val="28"/>
              <w:szCs w:val="28"/>
            </w:rPr>
            <w:t>☐</w:t>
          </w:r>
        </w:sdtContent>
      </w:sdt>
      <w:r w:rsidR="00B463C6" w:rsidRPr="00637B18">
        <w:rPr>
          <w:rFonts w:ascii="Arial" w:hAnsi="Arial" w:cs="Arial"/>
          <w:sz w:val="28"/>
          <w:szCs w:val="28"/>
        </w:rPr>
        <w:t xml:space="preserve"> </w:t>
      </w:r>
      <w:r w:rsidRPr="00637B18">
        <w:rPr>
          <w:rFonts w:ascii="Arial" w:hAnsi="Arial" w:cs="Arial"/>
          <w:sz w:val="28"/>
          <w:szCs w:val="28"/>
        </w:rPr>
        <w:t>registruota pašto siunta prašyme nurodytu adresu;</w:t>
      </w:r>
      <w:r w:rsidR="008B37F7" w:rsidRPr="00637B18">
        <w:rPr>
          <w:rFonts w:ascii="Arial" w:hAnsi="Arial" w:cs="Arial"/>
          <w:sz w:val="28"/>
          <w:szCs w:val="28"/>
        </w:rPr>
        <w:t xml:space="preserve">                                                     </w:t>
      </w:r>
    </w:p>
    <w:p w:rsidR="008B37F7" w:rsidRPr="00637B18" w:rsidRDefault="008B37F7" w:rsidP="00FC4D7B">
      <w:pPr>
        <w:spacing w:after="0" w:line="20" w:lineRule="atLeast"/>
        <w:ind w:firstLine="851"/>
        <w:jc w:val="both"/>
        <w:rPr>
          <w:rFonts w:ascii="Arial" w:hAnsi="Arial" w:cs="Arial"/>
          <w:color w:val="000000"/>
          <w:sz w:val="28"/>
          <w:szCs w:val="28"/>
        </w:rPr>
      </w:pPr>
      <w:r w:rsidRPr="00637B18">
        <w:rPr>
          <w:rFonts w:ascii="Arial" w:hAnsi="Arial" w:cs="Arial"/>
          <w:sz w:val="28"/>
          <w:szCs w:val="28"/>
        </w:rPr>
        <w:t xml:space="preserve"> </w:t>
      </w:r>
      <w:sdt>
        <w:sdtPr>
          <w:rPr>
            <w:rFonts w:ascii="Arial" w:hAnsi="Arial" w:cs="Arial"/>
            <w:sz w:val="28"/>
            <w:szCs w:val="28"/>
          </w:rPr>
          <w:id w:val="-1882384151"/>
          <w14:checkbox>
            <w14:checked w14:val="0"/>
            <w14:checkedState w14:val="2612" w14:font="MS Gothic"/>
            <w14:uncheckedState w14:val="2610" w14:font="MS Gothic"/>
          </w14:checkbox>
        </w:sdtPr>
        <w:sdtEndPr/>
        <w:sdtContent>
          <w:r w:rsidRPr="00637B18">
            <w:rPr>
              <w:rFonts w:ascii="Segoe UI Symbol" w:eastAsia="MS Gothic" w:hAnsi="Segoe UI Symbol" w:cs="Segoe UI Symbol"/>
              <w:sz w:val="28"/>
              <w:szCs w:val="28"/>
            </w:rPr>
            <w:t>☐</w:t>
          </w:r>
        </w:sdtContent>
      </w:sdt>
      <w:r w:rsidRPr="00637B18">
        <w:rPr>
          <w:rFonts w:ascii="Arial" w:hAnsi="Arial" w:cs="Arial"/>
          <w:sz w:val="28"/>
          <w:szCs w:val="28"/>
        </w:rPr>
        <w:t xml:space="preserve"> atvykęs į „Sodros“ ________________  priimamąjį.</w:t>
      </w:r>
    </w:p>
    <w:p w:rsidR="0035762F" w:rsidRPr="00637B18" w:rsidRDefault="008B37F7" w:rsidP="00CB7DB8">
      <w:pPr>
        <w:widowControl w:val="0"/>
        <w:tabs>
          <w:tab w:val="left" w:pos="1603"/>
        </w:tabs>
        <w:autoSpaceDE w:val="0"/>
        <w:autoSpaceDN w:val="0"/>
        <w:adjustRightInd w:val="0"/>
        <w:spacing w:after="0"/>
        <w:ind w:left="993" w:firstLine="851"/>
        <w:jc w:val="both"/>
        <w:rPr>
          <w:rFonts w:ascii="Arial" w:hAnsi="Arial" w:cs="Arial"/>
          <w:sz w:val="28"/>
          <w:szCs w:val="28"/>
        </w:rPr>
      </w:pPr>
      <w:r w:rsidRPr="00637B18">
        <w:rPr>
          <w:rFonts w:ascii="Arial" w:hAnsi="Arial" w:cs="Arial"/>
          <w:sz w:val="28"/>
          <w:szCs w:val="28"/>
        </w:rPr>
        <w:t xml:space="preserve">                                                  </w:t>
      </w:r>
    </w:p>
    <w:p w:rsidR="0035762F" w:rsidRPr="00637B18" w:rsidRDefault="0035762F" w:rsidP="005F28A2">
      <w:pPr>
        <w:spacing w:after="0"/>
        <w:ind w:firstLine="851"/>
        <w:jc w:val="both"/>
        <w:rPr>
          <w:rFonts w:ascii="Arial" w:hAnsi="Arial" w:cs="Arial"/>
          <w:color w:val="0D0D0D"/>
          <w:sz w:val="28"/>
          <w:szCs w:val="28"/>
          <w:shd w:val="clear" w:color="auto" w:fill="FFFFFF"/>
        </w:rPr>
      </w:pPr>
    </w:p>
    <w:tbl>
      <w:tblPr>
        <w:tblW w:w="1026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1"/>
        <w:gridCol w:w="2410"/>
        <w:gridCol w:w="1300"/>
        <w:gridCol w:w="259"/>
        <w:gridCol w:w="4786"/>
        <w:gridCol w:w="236"/>
      </w:tblGrid>
      <w:tr w:rsidR="00276022" w:rsidRPr="00637B18" w:rsidTr="00276022">
        <w:trPr>
          <w:trHeight w:val="322"/>
        </w:trPr>
        <w:tc>
          <w:tcPr>
            <w:tcW w:w="1271" w:type="dxa"/>
            <w:tcBorders>
              <w:top w:val="nil"/>
              <w:left w:val="nil"/>
              <w:bottom w:val="nil"/>
              <w:right w:val="nil"/>
            </w:tcBorders>
          </w:tcPr>
          <w:p w:rsidR="000572A6" w:rsidRPr="00637B18" w:rsidRDefault="000572A6" w:rsidP="00CB7DB8">
            <w:pPr>
              <w:rPr>
                <w:rFonts w:ascii="Arial" w:eastAsia="Times New Roman" w:hAnsi="Arial" w:cs="Arial"/>
                <w:sz w:val="28"/>
                <w:szCs w:val="28"/>
                <w:lang w:eastAsia="en-US"/>
              </w:rPr>
            </w:pPr>
          </w:p>
        </w:tc>
        <w:tc>
          <w:tcPr>
            <w:tcW w:w="2410" w:type="dxa"/>
            <w:tcBorders>
              <w:top w:val="nil"/>
              <w:left w:val="nil"/>
              <w:bottom w:val="single" w:sz="4" w:space="0" w:color="auto"/>
              <w:right w:val="nil"/>
            </w:tcBorders>
          </w:tcPr>
          <w:p w:rsidR="000572A6" w:rsidRPr="00637B18" w:rsidRDefault="000572A6" w:rsidP="00402ABD">
            <w:pPr>
              <w:spacing w:after="0" w:line="240" w:lineRule="auto"/>
              <w:jc w:val="center"/>
              <w:rPr>
                <w:rFonts w:ascii="Arial" w:eastAsia="Times New Roman" w:hAnsi="Arial" w:cs="Arial"/>
                <w:sz w:val="24"/>
                <w:szCs w:val="24"/>
                <w:lang w:eastAsia="en-US"/>
              </w:rPr>
            </w:pPr>
          </w:p>
        </w:tc>
        <w:tc>
          <w:tcPr>
            <w:tcW w:w="1300" w:type="dxa"/>
            <w:tcBorders>
              <w:top w:val="nil"/>
              <w:left w:val="nil"/>
              <w:bottom w:val="nil"/>
              <w:right w:val="nil"/>
            </w:tcBorders>
          </w:tcPr>
          <w:p w:rsidR="000572A6" w:rsidRPr="00637B18" w:rsidRDefault="000572A6" w:rsidP="000572A6">
            <w:pPr>
              <w:spacing w:after="0" w:line="240" w:lineRule="auto"/>
              <w:jc w:val="center"/>
              <w:rPr>
                <w:rFonts w:ascii="Arial" w:eastAsia="Times New Roman" w:hAnsi="Arial" w:cs="Arial"/>
                <w:sz w:val="24"/>
                <w:szCs w:val="24"/>
                <w:lang w:eastAsia="en-US"/>
              </w:rPr>
            </w:pPr>
          </w:p>
        </w:tc>
        <w:tc>
          <w:tcPr>
            <w:tcW w:w="259" w:type="dxa"/>
            <w:tcBorders>
              <w:top w:val="nil"/>
              <w:left w:val="nil"/>
              <w:bottom w:val="nil"/>
              <w:right w:val="nil"/>
            </w:tcBorders>
          </w:tcPr>
          <w:p w:rsidR="000572A6" w:rsidRPr="00637B18" w:rsidRDefault="000572A6" w:rsidP="000572A6">
            <w:pPr>
              <w:spacing w:after="0" w:line="240" w:lineRule="auto"/>
              <w:jc w:val="center"/>
              <w:rPr>
                <w:rFonts w:ascii="Arial" w:eastAsia="Times New Roman" w:hAnsi="Arial" w:cs="Arial"/>
                <w:sz w:val="24"/>
                <w:szCs w:val="24"/>
                <w:lang w:eastAsia="en-US"/>
              </w:rPr>
            </w:pPr>
          </w:p>
        </w:tc>
        <w:tc>
          <w:tcPr>
            <w:tcW w:w="4786" w:type="dxa"/>
            <w:tcBorders>
              <w:top w:val="nil"/>
              <w:left w:val="nil"/>
              <w:bottom w:val="single" w:sz="4" w:space="0" w:color="auto"/>
              <w:right w:val="nil"/>
            </w:tcBorders>
          </w:tcPr>
          <w:p w:rsidR="000572A6" w:rsidRPr="00637B18" w:rsidRDefault="000572A6" w:rsidP="00402ABD">
            <w:pPr>
              <w:spacing w:after="0" w:line="240" w:lineRule="auto"/>
              <w:jc w:val="center"/>
              <w:rPr>
                <w:rFonts w:ascii="Arial" w:eastAsia="Times New Roman" w:hAnsi="Arial" w:cs="Arial"/>
                <w:sz w:val="24"/>
                <w:szCs w:val="24"/>
                <w:lang w:eastAsia="en-US"/>
              </w:rPr>
            </w:pPr>
          </w:p>
        </w:tc>
        <w:tc>
          <w:tcPr>
            <w:tcW w:w="236" w:type="dxa"/>
            <w:tcBorders>
              <w:top w:val="nil"/>
              <w:left w:val="nil"/>
              <w:bottom w:val="nil"/>
              <w:right w:val="nil"/>
            </w:tcBorders>
          </w:tcPr>
          <w:p w:rsidR="000572A6" w:rsidRPr="00637B18" w:rsidRDefault="000572A6" w:rsidP="000572A6">
            <w:pPr>
              <w:spacing w:after="0" w:line="240" w:lineRule="auto"/>
              <w:jc w:val="center"/>
              <w:rPr>
                <w:rFonts w:ascii="Arial" w:eastAsia="Times New Roman" w:hAnsi="Arial" w:cs="Arial"/>
                <w:sz w:val="24"/>
                <w:szCs w:val="24"/>
                <w:lang w:eastAsia="en-US"/>
              </w:rPr>
            </w:pPr>
          </w:p>
        </w:tc>
      </w:tr>
      <w:tr w:rsidR="003C3C49" w:rsidRPr="00637B18" w:rsidTr="00CB7DB8">
        <w:trPr>
          <w:trHeight w:val="322"/>
        </w:trPr>
        <w:tc>
          <w:tcPr>
            <w:tcW w:w="4981" w:type="dxa"/>
            <w:gridSpan w:val="3"/>
            <w:tcBorders>
              <w:top w:val="nil"/>
              <w:left w:val="nil"/>
              <w:bottom w:val="nil"/>
              <w:right w:val="nil"/>
            </w:tcBorders>
            <w:vAlign w:val="center"/>
          </w:tcPr>
          <w:p w:rsidR="003C3C49" w:rsidRPr="00637B18" w:rsidRDefault="003C3C49" w:rsidP="00402ABD">
            <w:pPr>
              <w:spacing w:after="0" w:line="240" w:lineRule="auto"/>
              <w:jc w:val="center"/>
              <w:rPr>
                <w:rFonts w:ascii="Arial" w:eastAsia="Times New Roman" w:hAnsi="Arial" w:cs="Arial"/>
                <w:sz w:val="24"/>
                <w:szCs w:val="24"/>
                <w:lang w:eastAsia="en-US"/>
              </w:rPr>
            </w:pPr>
            <w:r w:rsidRPr="00637B18">
              <w:rPr>
                <w:rFonts w:ascii="Arial" w:hAnsi="Arial" w:cs="Arial"/>
                <w:sz w:val="24"/>
                <w:szCs w:val="24"/>
              </w:rPr>
              <w:t>(parašas)</w:t>
            </w:r>
          </w:p>
        </w:tc>
        <w:tc>
          <w:tcPr>
            <w:tcW w:w="5281" w:type="dxa"/>
            <w:gridSpan w:val="3"/>
            <w:tcBorders>
              <w:top w:val="nil"/>
              <w:left w:val="nil"/>
              <w:bottom w:val="nil"/>
              <w:right w:val="nil"/>
            </w:tcBorders>
            <w:vAlign w:val="center"/>
          </w:tcPr>
          <w:p w:rsidR="003C3C49" w:rsidRPr="00637B18" w:rsidRDefault="003C3C49" w:rsidP="00402ABD">
            <w:pPr>
              <w:spacing w:after="0" w:line="240" w:lineRule="auto"/>
              <w:jc w:val="center"/>
              <w:rPr>
                <w:rFonts w:ascii="Arial" w:eastAsia="Times New Roman" w:hAnsi="Arial" w:cs="Arial"/>
                <w:sz w:val="24"/>
                <w:szCs w:val="24"/>
                <w:lang w:eastAsia="en-US"/>
              </w:rPr>
            </w:pPr>
            <w:r w:rsidRPr="00637B18">
              <w:rPr>
                <w:rFonts w:ascii="Arial" w:hAnsi="Arial" w:cs="Arial"/>
                <w:sz w:val="24"/>
                <w:szCs w:val="24"/>
              </w:rPr>
              <w:t>(vardas, pavardė)</w:t>
            </w:r>
          </w:p>
        </w:tc>
      </w:tr>
      <w:tr w:rsidR="00B854F3" w:rsidRPr="004A305E" w:rsidTr="00CB7DB8">
        <w:trPr>
          <w:trHeight w:val="607"/>
        </w:trPr>
        <w:tc>
          <w:tcPr>
            <w:tcW w:w="4981" w:type="dxa"/>
            <w:gridSpan w:val="3"/>
            <w:tcBorders>
              <w:top w:val="nil"/>
              <w:left w:val="nil"/>
              <w:bottom w:val="single" w:sz="4" w:space="0" w:color="auto"/>
              <w:right w:val="nil"/>
            </w:tcBorders>
            <w:vAlign w:val="center"/>
          </w:tcPr>
          <w:p w:rsidR="00B854F3" w:rsidRDefault="00B854F3" w:rsidP="00402ABD">
            <w:pPr>
              <w:spacing w:after="0" w:line="240" w:lineRule="auto"/>
              <w:jc w:val="center"/>
              <w:rPr>
                <w:rFonts w:ascii="Arial" w:hAnsi="Arial" w:cs="Arial"/>
              </w:rPr>
            </w:pPr>
          </w:p>
          <w:p w:rsidR="000A0408" w:rsidRDefault="000A0408" w:rsidP="00402ABD">
            <w:pPr>
              <w:spacing w:after="0" w:line="240" w:lineRule="auto"/>
              <w:jc w:val="center"/>
              <w:rPr>
                <w:rFonts w:ascii="Arial" w:hAnsi="Arial" w:cs="Arial"/>
              </w:rPr>
            </w:pPr>
          </w:p>
          <w:p w:rsidR="000A0408" w:rsidRDefault="000A0408" w:rsidP="00402ABD">
            <w:pPr>
              <w:spacing w:after="0" w:line="240" w:lineRule="auto"/>
              <w:jc w:val="center"/>
              <w:rPr>
                <w:rFonts w:ascii="Arial" w:hAnsi="Arial" w:cs="Arial"/>
              </w:rPr>
            </w:pPr>
          </w:p>
          <w:p w:rsidR="000A0408" w:rsidRDefault="000A0408" w:rsidP="00402ABD">
            <w:pPr>
              <w:spacing w:after="0" w:line="240" w:lineRule="auto"/>
              <w:jc w:val="center"/>
              <w:rPr>
                <w:rFonts w:ascii="Arial" w:hAnsi="Arial" w:cs="Arial"/>
              </w:rPr>
            </w:pPr>
          </w:p>
          <w:p w:rsidR="000A0408" w:rsidRPr="004A305E" w:rsidRDefault="000A0408" w:rsidP="00402ABD">
            <w:pPr>
              <w:spacing w:after="0" w:line="240" w:lineRule="auto"/>
              <w:jc w:val="center"/>
              <w:rPr>
                <w:rFonts w:ascii="Arial" w:hAnsi="Arial" w:cs="Arial"/>
              </w:rPr>
            </w:pPr>
          </w:p>
        </w:tc>
        <w:tc>
          <w:tcPr>
            <w:tcW w:w="5281" w:type="dxa"/>
            <w:gridSpan w:val="3"/>
            <w:tcBorders>
              <w:top w:val="nil"/>
              <w:left w:val="nil"/>
              <w:bottom w:val="nil"/>
              <w:right w:val="nil"/>
            </w:tcBorders>
            <w:vAlign w:val="center"/>
          </w:tcPr>
          <w:p w:rsidR="00B854F3" w:rsidRPr="004A305E" w:rsidRDefault="00B854F3" w:rsidP="00402ABD">
            <w:pPr>
              <w:spacing w:after="0" w:line="240" w:lineRule="auto"/>
              <w:jc w:val="center"/>
              <w:rPr>
                <w:rFonts w:ascii="Arial" w:hAnsi="Arial" w:cs="Arial"/>
              </w:rPr>
            </w:pPr>
          </w:p>
        </w:tc>
      </w:tr>
      <w:tr w:rsidR="00B854F3" w:rsidRPr="004A305E" w:rsidTr="00CB7DB8">
        <w:trPr>
          <w:trHeight w:val="322"/>
        </w:trPr>
        <w:tc>
          <w:tcPr>
            <w:tcW w:w="10262" w:type="dxa"/>
            <w:gridSpan w:val="6"/>
            <w:tcBorders>
              <w:top w:val="nil"/>
              <w:left w:val="nil"/>
              <w:bottom w:val="nil"/>
              <w:right w:val="nil"/>
            </w:tcBorders>
            <w:vAlign w:val="center"/>
          </w:tcPr>
          <w:p w:rsidR="00B463C6" w:rsidRPr="008B37F7" w:rsidRDefault="00B463C6" w:rsidP="005F28A2">
            <w:pPr>
              <w:pStyle w:val="Puslapioinaostekstas"/>
              <w:rPr>
                <w:rFonts w:ascii="Arial" w:hAnsi="Arial" w:cs="Arial"/>
                <w:color w:val="000000"/>
                <w:sz w:val="22"/>
                <w:szCs w:val="22"/>
              </w:rPr>
            </w:pPr>
          </w:p>
          <w:p w:rsidR="008B37F7" w:rsidRPr="005F2D39" w:rsidRDefault="002B3FC9" w:rsidP="006F49E7">
            <w:pPr>
              <w:widowControl w:val="0"/>
              <w:autoSpaceDE w:val="0"/>
              <w:autoSpaceDN w:val="0"/>
              <w:adjustRightInd w:val="0"/>
              <w:spacing w:after="0" w:line="240" w:lineRule="auto"/>
              <w:jc w:val="both"/>
              <w:rPr>
                <w:rFonts w:ascii="Arial" w:hAnsi="Arial" w:cs="Arial"/>
                <w:spacing w:val="-2"/>
                <w:sz w:val="18"/>
                <w:szCs w:val="18"/>
              </w:rPr>
            </w:pPr>
            <w:r w:rsidRPr="005F2D39">
              <w:rPr>
                <w:rFonts w:ascii="Arial" w:hAnsi="Arial" w:cs="Arial"/>
                <w:sz w:val="18"/>
                <w:szCs w:val="18"/>
              </w:rPr>
              <w:t>*</w:t>
            </w:r>
            <w:r w:rsidR="00CF605E" w:rsidRPr="005F2D39">
              <w:rPr>
                <w:rFonts w:ascii="Arial" w:hAnsi="Arial" w:cs="Arial"/>
                <w:sz w:val="18"/>
                <w:szCs w:val="18"/>
              </w:rPr>
              <w:t xml:space="preserve"> </w:t>
            </w:r>
            <w:r w:rsidR="008B37F7" w:rsidRPr="005F2D39">
              <w:rPr>
                <w:rFonts w:ascii="Arial" w:hAnsi="Arial" w:cs="Arial"/>
                <w:sz w:val="18"/>
                <w:szCs w:val="18"/>
              </w:rPr>
              <w:t xml:space="preserve">Įsiskolinimas atidedamas vadovaujantis Lietuvos Respublikos socialinės apsaugos ir darbo ministro 2023 m. liepos 13 d. įsakymu Nr. A1-461 patvirtintomis </w:t>
            </w:r>
            <w:r w:rsidR="008B37F7" w:rsidRPr="005F2D39">
              <w:rPr>
                <w:rFonts w:ascii="Arial" w:hAnsi="Arial" w:cs="Arial"/>
                <w:spacing w:val="-2"/>
                <w:sz w:val="18"/>
                <w:szCs w:val="18"/>
              </w:rPr>
              <w:t>Valstybės socialinių fondų biudžetų sudarymo ir vykdymo taisyklėmis</w:t>
            </w:r>
            <w:r w:rsidR="00CF605E" w:rsidRPr="005F2D39">
              <w:rPr>
                <w:rFonts w:ascii="Arial" w:hAnsi="Arial" w:cs="Arial"/>
                <w:spacing w:val="-2"/>
                <w:sz w:val="18"/>
                <w:szCs w:val="18"/>
              </w:rPr>
              <w:t>.</w:t>
            </w:r>
          </w:p>
          <w:p w:rsidR="00CF605E" w:rsidRPr="005F2D39" w:rsidRDefault="00CF605E" w:rsidP="006F49E7">
            <w:pPr>
              <w:widowControl w:val="0"/>
              <w:autoSpaceDE w:val="0"/>
              <w:autoSpaceDN w:val="0"/>
              <w:adjustRightInd w:val="0"/>
              <w:spacing w:after="0" w:line="240" w:lineRule="auto"/>
              <w:jc w:val="both"/>
              <w:rPr>
                <w:rFonts w:ascii="Arial" w:hAnsi="Arial" w:cs="Arial"/>
                <w:sz w:val="18"/>
                <w:szCs w:val="18"/>
              </w:rPr>
            </w:pPr>
          </w:p>
          <w:p w:rsidR="00B463C6" w:rsidRPr="00196A35" w:rsidRDefault="008B37F7" w:rsidP="008B37F7">
            <w:pPr>
              <w:widowControl w:val="0"/>
              <w:autoSpaceDE w:val="0"/>
              <w:autoSpaceDN w:val="0"/>
              <w:adjustRightInd w:val="0"/>
              <w:spacing w:after="0" w:line="240" w:lineRule="auto"/>
              <w:jc w:val="both"/>
              <w:rPr>
                <w:rFonts w:ascii="Arial" w:hAnsi="Arial" w:cs="Arial"/>
                <w:b/>
              </w:rPr>
            </w:pPr>
            <w:r w:rsidRPr="000A0408">
              <w:rPr>
                <w:rFonts w:ascii="Arial" w:hAnsi="Arial" w:cs="Arial"/>
                <w:b/>
              </w:rPr>
              <w:t>**</w:t>
            </w:r>
            <w:r w:rsidR="00CF605E" w:rsidRPr="005F2D39">
              <w:rPr>
                <w:rFonts w:ascii="Arial" w:hAnsi="Arial" w:cs="Arial"/>
                <w:sz w:val="18"/>
                <w:szCs w:val="18"/>
              </w:rPr>
              <w:t xml:space="preserve"> </w:t>
            </w:r>
            <w:r w:rsidR="00DC10BA" w:rsidRPr="00196A35">
              <w:rPr>
                <w:rFonts w:ascii="Arial" w:hAnsi="Arial" w:cs="Arial"/>
                <w:b/>
              </w:rPr>
              <w:t>Įsiskolinimas</w:t>
            </w:r>
            <w:r w:rsidRPr="00196A35">
              <w:rPr>
                <w:rFonts w:ascii="Arial" w:hAnsi="Arial" w:cs="Arial"/>
                <w:b/>
              </w:rPr>
              <w:t>, kuris</w:t>
            </w:r>
            <w:r w:rsidR="00DC10BA" w:rsidRPr="00196A35">
              <w:rPr>
                <w:rFonts w:ascii="Arial" w:hAnsi="Arial" w:cs="Arial"/>
                <w:b/>
              </w:rPr>
              <w:t xml:space="preserve"> yra </w:t>
            </w:r>
            <w:r w:rsidR="00B463C6" w:rsidRPr="00196A35">
              <w:rPr>
                <w:rFonts w:ascii="Arial" w:hAnsi="Arial" w:cs="Arial"/>
                <w:b/>
              </w:rPr>
              <w:t>ne mažesnis kaip 125 </w:t>
            </w:r>
            <w:r w:rsidR="002B3FC9" w:rsidRPr="00196A35">
              <w:rPr>
                <w:rFonts w:ascii="Arial" w:hAnsi="Arial" w:cs="Arial"/>
                <w:b/>
              </w:rPr>
              <w:t>Eur</w:t>
            </w:r>
            <w:r w:rsidR="00B463C6" w:rsidRPr="00196A35">
              <w:rPr>
                <w:rFonts w:ascii="Arial" w:hAnsi="Arial" w:cs="Arial"/>
                <w:b/>
              </w:rPr>
              <w:t xml:space="preserve"> ir ne didesnis kaip 600 </w:t>
            </w:r>
            <w:r w:rsidR="002B3FC9" w:rsidRPr="00196A35">
              <w:rPr>
                <w:rFonts w:ascii="Arial" w:hAnsi="Arial" w:cs="Arial"/>
                <w:b/>
              </w:rPr>
              <w:t>Eur</w:t>
            </w:r>
            <w:r w:rsidR="00B463C6" w:rsidRPr="00196A35">
              <w:rPr>
                <w:rFonts w:ascii="Arial" w:hAnsi="Arial" w:cs="Arial"/>
                <w:b/>
              </w:rPr>
              <w:t xml:space="preserve">, atidedamas iki 4 mėnesių, kai įsiskolinimas didesnis nei 600 </w:t>
            </w:r>
            <w:r w:rsidR="002B3FC9" w:rsidRPr="00196A35">
              <w:rPr>
                <w:rFonts w:ascii="Arial" w:hAnsi="Arial" w:cs="Arial"/>
                <w:b/>
              </w:rPr>
              <w:t>Eur</w:t>
            </w:r>
            <w:r w:rsidR="00B463C6" w:rsidRPr="00196A35">
              <w:rPr>
                <w:rFonts w:ascii="Arial" w:hAnsi="Arial" w:cs="Arial"/>
                <w:b/>
              </w:rPr>
              <w:t xml:space="preserve">, bet mažesnis nei 900 </w:t>
            </w:r>
            <w:r w:rsidR="002B3FC9" w:rsidRPr="00196A35">
              <w:rPr>
                <w:rFonts w:ascii="Arial" w:hAnsi="Arial" w:cs="Arial"/>
                <w:b/>
              </w:rPr>
              <w:t>Eur</w:t>
            </w:r>
            <w:r w:rsidR="00B463C6" w:rsidRPr="00196A35">
              <w:rPr>
                <w:rFonts w:ascii="Arial" w:hAnsi="Arial" w:cs="Arial"/>
                <w:b/>
              </w:rPr>
              <w:t xml:space="preserve"> arba lygus 900 </w:t>
            </w:r>
            <w:r w:rsidR="002B3FC9" w:rsidRPr="00196A35">
              <w:rPr>
                <w:rFonts w:ascii="Arial" w:hAnsi="Arial" w:cs="Arial"/>
                <w:b/>
              </w:rPr>
              <w:t>Eur</w:t>
            </w:r>
            <w:r w:rsidR="00B463C6" w:rsidRPr="00196A35">
              <w:rPr>
                <w:rFonts w:ascii="Arial" w:hAnsi="Arial" w:cs="Arial"/>
                <w:b/>
              </w:rPr>
              <w:t xml:space="preserve"> – iki 6 mėnesių, kai </w:t>
            </w:r>
            <w:r w:rsidR="002B3FC9" w:rsidRPr="00196A35">
              <w:rPr>
                <w:rFonts w:ascii="Arial" w:hAnsi="Arial" w:cs="Arial"/>
                <w:b/>
              </w:rPr>
              <w:t xml:space="preserve">įsiskolinimas yra </w:t>
            </w:r>
            <w:r w:rsidR="00B463C6" w:rsidRPr="00196A35">
              <w:rPr>
                <w:rFonts w:ascii="Arial" w:hAnsi="Arial" w:cs="Arial"/>
                <w:b/>
              </w:rPr>
              <w:t xml:space="preserve">didesnis nei 900 </w:t>
            </w:r>
            <w:r w:rsidR="002B3FC9" w:rsidRPr="00196A35">
              <w:rPr>
                <w:rFonts w:ascii="Arial" w:hAnsi="Arial" w:cs="Arial"/>
                <w:b/>
              </w:rPr>
              <w:t>Eur</w:t>
            </w:r>
            <w:r w:rsidR="00B463C6" w:rsidRPr="00196A35">
              <w:rPr>
                <w:rFonts w:ascii="Arial" w:hAnsi="Arial" w:cs="Arial"/>
                <w:b/>
              </w:rPr>
              <w:t xml:space="preserve">, bet mažesnis nei 1200 </w:t>
            </w:r>
            <w:r w:rsidR="002B3FC9" w:rsidRPr="00196A35">
              <w:rPr>
                <w:rFonts w:ascii="Arial" w:hAnsi="Arial" w:cs="Arial"/>
                <w:b/>
              </w:rPr>
              <w:t>Eur</w:t>
            </w:r>
            <w:r w:rsidR="00B463C6" w:rsidRPr="00196A35">
              <w:rPr>
                <w:rFonts w:ascii="Arial" w:hAnsi="Arial" w:cs="Arial"/>
                <w:b/>
              </w:rPr>
              <w:t xml:space="preserve"> arba lygus 1 200 </w:t>
            </w:r>
            <w:r w:rsidR="002B3FC9" w:rsidRPr="00196A35">
              <w:rPr>
                <w:rFonts w:ascii="Arial" w:hAnsi="Arial" w:cs="Arial"/>
                <w:b/>
              </w:rPr>
              <w:t>Eur</w:t>
            </w:r>
            <w:r w:rsidR="00B463C6" w:rsidRPr="00196A35">
              <w:rPr>
                <w:rFonts w:ascii="Arial" w:hAnsi="Arial" w:cs="Arial"/>
                <w:b/>
              </w:rPr>
              <w:t xml:space="preserve"> – iki 8 mėnesių, o kai įsiskolinimas didesnis nei 1200 </w:t>
            </w:r>
            <w:r w:rsidR="002B3FC9" w:rsidRPr="00196A35">
              <w:rPr>
                <w:rFonts w:ascii="Arial" w:hAnsi="Arial" w:cs="Arial"/>
                <w:b/>
              </w:rPr>
              <w:t>Eur</w:t>
            </w:r>
            <w:r w:rsidR="00B463C6" w:rsidRPr="00196A35">
              <w:rPr>
                <w:rFonts w:ascii="Arial" w:hAnsi="Arial" w:cs="Arial"/>
                <w:b/>
              </w:rPr>
              <w:t xml:space="preserve">, bet mažesnis nei 1500 </w:t>
            </w:r>
            <w:r w:rsidR="002B3FC9" w:rsidRPr="00196A35">
              <w:rPr>
                <w:rFonts w:ascii="Arial" w:hAnsi="Arial" w:cs="Arial"/>
                <w:b/>
              </w:rPr>
              <w:t>Eur</w:t>
            </w:r>
            <w:r w:rsidR="00B463C6" w:rsidRPr="00196A35">
              <w:rPr>
                <w:rFonts w:ascii="Arial" w:hAnsi="Arial" w:cs="Arial"/>
                <w:b/>
              </w:rPr>
              <w:t xml:space="preserve"> arba lygus 1500 </w:t>
            </w:r>
            <w:r w:rsidR="002B3FC9" w:rsidRPr="00196A35">
              <w:rPr>
                <w:rFonts w:ascii="Arial" w:hAnsi="Arial" w:cs="Arial"/>
                <w:b/>
              </w:rPr>
              <w:t>Eur</w:t>
            </w:r>
            <w:r w:rsidR="00B463C6" w:rsidRPr="00196A35">
              <w:rPr>
                <w:rFonts w:ascii="Arial" w:hAnsi="Arial" w:cs="Arial"/>
                <w:b/>
              </w:rPr>
              <w:t xml:space="preserve"> – iki 1 metų.</w:t>
            </w:r>
            <w:r w:rsidR="00E15EA3" w:rsidRPr="00196A35">
              <w:rPr>
                <w:rFonts w:ascii="Arial" w:hAnsi="Arial" w:cs="Arial"/>
                <w:b/>
              </w:rPr>
              <w:t xml:space="preserve"> </w:t>
            </w:r>
            <w:r w:rsidR="00DC10BA" w:rsidRPr="00196A35">
              <w:rPr>
                <w:rFonts w:ascii="Arial" w:hAnsi="Arial" w:cs="Arial"/>
                <w:b/>
              </w:rPr>
              <w:t>Pirmas įsiskolinimo mokėjimas</w:t>
            </w:r>
            <w:r w:rsidR="00E15EA3" w:rsidRPr="00196A35">
              <w:rPr>
                <w:rFonts w:ascii="Arial" w:hAnsi="Arial" w:cs="Arial"/>
                <w:b/>
              </w:rPr>
              <w:t xml:space="preserve">– </w:t>
            </w:r>
            <w:r w:rsidR="001D2A5A" w:rsidRPr="00196A35">
              <w:rPr>
                <w:rFonts w:ascii="Arial" w:hAnsi="Arial" w:cs="Arial"/>
                <w:b/>
              </w:rPr>
              <w:t xml:space="preserve">iki </w:t>
            </w:r>
            <w:r w:rsidR="00C21C20" w:rsidRPr="00196A35">
              <w:rPr>
                <w:rFonts w:ascii="Arial" w:hAnsi="Arial" w:cs="Arial"/>
                <w:b/>
              </w:rPr>
              <w:t>sekančio</w:t>
            </w:r>
            <w:r w:rsidR="00E15EA3" w:rsidRPr="00196A35">
              <w:rPr>
                <w:rFonts w:ascii="Arial" w:hAnsi="Arial" w:cs="Arial"/>
                <w:b/>
              </w:rPr>
              <w:t xml:space="preserve"> mėnesio</w:t>
            </w:r>
            <w:r w:rsidR="00882A62" w:rsidRPr="00196A35">
              <w:rPr>
                <w:rFonts w:ascii="Arial" w:hAnsi="Arial" w:cs="Arial"/>
                <w:b/>
              </w:rPr>
              <w:t xml:space="preserve"> paskutinės </w:t>
            </w:r>
            <w:r w:rsidR="00E15EA3" w:rsidRPr="00196A35">
              <w:rPr>
                <w:rFonts w:ascii="Arial" w:hAnsi="Arial" w:cs="Arial"/>
                <w:b/>
              </w:rPr>
              <w:t xml:space="preserve"> dien</w:t>
            </w:r>
            <w:r w:rsidR="001D2A5A" w:rsidRPr="00196A35">
              <w:rPr>
                <w:rFonts w:ascii="Arial" w:hAnsi="Arial" w:cs="Arial"/>
                <w:b/>
              </w:rPr>
              <w:t>os</w:t>
            </w:r>
            <w:r w:rsidR="00E15EA3" w:rsidRPr="00196A35">
              <w:rPr>
                <w:rFonts w:ascii="Arial" w:hAnsi="Arial" w:cs="Arial"/>
                <w:b/>
              </w:rPr>
              <w:t>.</w:t>
            </w:r>
          </w:p>
          <w:p w:rsidR="00B55F17" w:rsidRPr="00196A35" w:rsidRDefault="00B55F17" w:rsidP="006F49E7">
            <w:pPr>
              <w:widowControl w:val="0"/>
              <w:autoSpaceDE w:val="0"/>
              <w:autoSpaceDN w:val="0"/>
              <w:adjustRightInd w:val="0"/>
              <w:spacing w:after="0" w:line="240" w:lineRule="auto"/>
              <w:jc w:val="both"/>
              <w:rPr>
                <w:rFonts w:ascii="Arial" w:hAnsi="Arial" w:cs="Arial"/>
                <w:b/>
                <w:color w:val="000000"/>
              </w:rPr>
            </w:pPr>
          </w:p>
          <w:p w:rsidR="00B55F17" w:rsidRPr="005F2D39" w:rsidRDefault="00363D8F" w:rsidP="00B55F17">
            <w:pPr>
              <w:widowControl w:val="0"/>
              <w:autoSpaceDE w:val="0"/>
              <w:autoSpaceDN w:val="0"/>
              <w:adjustRightInd w:val="0"/>
              <w:spacing w:after="0" w:line="240" w:lineRule="auto"/>
              <w:jc w:val="both"/>
              <w:rPr>
                <w:rFonts w:ascii="Arial" w:hAnsi="Arial" w:cs="Arial"/>
                <w:color w:val="000000"/>
                <w:sz w:val="18"/>
                <w:szCs w:val="18"/>
              </w:rPr>
            </w:pPr>
            <w:r w:rsidRPr="005F2D39">
              <w:rPr>
                <w:rFonts w:ascii="Arial" w:hAnsi="Arial" w:cs="Arial"/>
                <w:sz w:val="18"/>
                <w:szCs w:val="18"/>
              </w:rPr>
              <w:t>***</w:t>
            </w:r>
            <w:r w:rsidR="00B55F17" w:rsidRPr="005F2D39">
              <w:rPr>
                <w:rFonts w:ascii="Arial" w:hAnsi="Arial" w:cs="Arial"/>
                <w:sz w:val="18"/>
                <w:szCs w:val="18"/>
              </w:rPr>
              <w:t xml:space="preserve">2023 m. gruodžio 13 d. Komisijos reglamentu (ES) Nr. 2023/2831 dėl Sutarties Europos Sąjungos veikimo 107 ir 108 straipsnių taikymo </w:t>
            </w:r>
            <w:r w:rsidR="00B55F17" w:rsidRPr="005F2D39">
              <w:rPr>
                <w:rFonts w:ascii="Arial" w:hAnsi="Arial" w:cs="Arial"/>
                <w:i/>
                <w:iCs/>
                <w:sz w:val="18"/>
                <w:szCs w:val="18"/>
              </w:rPr>
              <w:t xml:space="preserve">de </w:t>
            </w:r>
            <w:proofErr w:type="spellStart"/>
            <w:r w:rsidR="00B55F17" w:rsidRPr="005F2D39">
              <w:rPr>
                <w:rFonts w:ascii="Arial" w:hAnsi="Arial" w:cs="Arial"/>
                <w:i/>
                <w:iCs/>
                <w:sz w:val="18"/>
                <w:szCs w:val="18"/>
              </w:rPr>
              <w:t>minimis</w:t>
            </w:r>
            <w:proofErr w:type="spellEnd"/>
            <w:r w:rsidR="00B55F17" w:rsidRPr="005F2D39">
              <w:rPr>
                <w:rFonts w:ascii="Arial" w:hAnsi="Arial" w:cs="Arial"/>
                <w:sz w:val="18"/>
                <w:szCs w:val="18"/>
              </w:rPr>
              <w:t xml:space="preserve"> pagalbai (toliau- Reglamentas Nr.2023 / 2831) 2 straipsnio 2 dalyje </w:t>
            </w:r>
            <w:r w:rsidR="00B55F17" w:rsidRPr="005F2D39">
              <w:rPr>
                <w:rFonts w:ascii="Arial" w:hAnsi="Arial" w:cs="Arial"/>
                <w:color w:val="000000"/>
                <w:sz w:val="18"/>
                <w:szCs w:val="18"/>
              </w:rPr>
              <w:t>arba, jei taikoma, 2013 m. gruodžio 18 d. Komisijos reglamento (ES) Nr. 1408/2013 dėl Sutarties dėl Europos Sąjungos veikimo 107 ir 108 straipsnių taikymo </w:t>
            </w:r>
            <w:r w:rsidR="00B55F17" w:rsidRPr="005F2D39">
              <w:rPr>
                <w:rFonts w:ascii="Arial" w:hAnsi="Arial" w:cs="Arial"/>
                <w:i/>
                <w:iCs/>
                <w:color w:val="000000"/>
                <w:sz w:val="18"/>
                <w:szCs w:val="18"/>
              </w:rPr>
              <w:t>de </w:t>
            </w:r>
            <w:proofErr w:type="spellStart"/>
            <w:r w:rsidR="00B55F17" w:rsidRPr="005F2D39">
              <w:rPr>
                <w:rFonts w:ascii="Arial" w:hAnsi="Arial" w:cs="Arial"/>
                <w:i/>
                <w:iCs/>
                <w:color w:val="000000"/>
                <w:sz w:val="18"/>
                <w:szCs w:val="18"/>
              </w:rPr>
              <w:t>minimis</w:t>
            </w:r>
            <w:proofErr w:type="spellEnd"/>
            <w:r w:rsidR="00B55F17" w:rsidRPr="005F2D39">
              <w:rPr>
                <w:rFonts w:ascii="Arial" w:hAnsi="Arial" w:cs="Arial"/>
                <w:color w:val="000000"/>
                <w:sz w:val="18"/>
                <w:szCs w:val="18"/>
              </w:rPr>
              <w:t> pagalbai žemės ūkio sektoriuje (toliau – Reglamentas (ES) Nr. 1408/2013) 2 straipsnio 2 dalyje, arba jei taikoma 2014 m. birželio 27 d. Komisijos reglamento (ES) Nr. 717/2014 dėl Sutarties dėl Europos Sąjungos veikimo 107 ir 108 straipsnių taikymo </w:t>
            </w:r>
            <w:r w:rsidR="00B55F17" w:rsidRPr="005F2D39">
              <w:rPr>
                <w:rFonts w:ascii="Arial" w:hAnsi="Arial" w:cs="Arial"/>
                <w:i/>
                <w:iCs/>
                <w:color w:val="000000"/>
                <w:sz w:val="18"/>
                <w:szCs w:val="18"/>
              </w:rPr>
              <w:t>de </w:t>
            </w:r>
            <w:proofErr w:type="spellStart"/>
            <w:r w:rsidR="00B55F17" w:rsidRPr="005F2D39">
              <w:rPr>
                <w:rFonts w:ascii="Arial" w:hAnsi="Arial" w:cs="Arial"/>
                <w:i/>
                <w:iCs/>
                <w:color w:val="000000"/>
                <w:sz w:val="18"/>
                <w:szCs w:val="18"/>
              </w:rPr>
              <w:t>minimis</w:t>
            </w:r>
            <w:proofErr w:type="spellEnd"/>
            <w:r w:rsidR="00B55F17" w:rsidRPr="005F2D39">
              <w:rPr>
                <w:rFonts w:ascii="Arial" w:hAnsi="Arial" w:cs="Arial"/>
                <w:color w:val="000000"/>
                <w:sz w:val="18"/>
                <w:szCs w:val="18"/>
              </w:rPr>
              <w:t> pagalbai žuvininkystės ir akvakultūros sektoriuje (toliau – Reglamentas (ES) Nr. 717/2014) 2 straipsnio 2 dalyje arba 2014 m. birželio 17 d. Komisijos reglamento (ES) Nr. 651/2014, kuriuo tam tikrų kategorijų pagalba skelbiama suderinama su vidaus rinka taikant Sutarties 107 ir 108 straipsnius (toliau – Reglamentas (ES) Nr. 651/2014) I priedo 3 straipsnio 3 dalyje, pavadinimus.</w:t>
            </w:r>
          </w:p>
          <w:p w:rsidR="006F49E7" w:rsidRPr="00CB7DB8" w:rsidRDefault="006F49E7" w:rsidP="002B3FC9">
            <w:pPr>
              <w:widowControl w:val="0"/>
              <w:autoSpaceDE w:val="0"/>
              <w:autoSpaceDN w:val="0"/>
              <w:adjustRightInd w:val="0"/>
              <w:spacing w:after="0" w:line="240" w:lineRule="auto"/>
              <w:jc w:val="both"/>
              <w:rPr>
                <w:rFonts w:ascii="Arial" w:hAnsi="Arial" w:cs="Arial"/>
                <w:sz w:val="20"/>
                <w:szCs w:val="20"/>
              </w:rPr>
            </w:pPr>
          </w:p>
          <w:p w:rsidR="002B3FC9" w:rsidRPr="004A305E" w:rsidRDefault="002B3FC9" w:rsidP="00B463C6">
            <w:pPr>
              <w:widowControl w:val="0"/>
              <w:autoSpaceDE w:val="0"/>
              <w:autoSpaceDN w:val="0"/>
              <w:adjustRightInd w:val="0"/>
              <w:spacing w:after="0" w:line="240" w:lineRule="auto"/>
              <w:ind w:firstLine="620"/>
              <w:jc w:val="both"/>
              <w:rPr>
                <w:rFonts w:ascii="Arial" w:hAnsi="Arial" w:cs="Arial"/>
                <w:sz w:val="24"/>
                <w:szCs w:val="24"/>
              </w:rPr>
            </w:pPr>
          </w:p>
          <w:p w:rsidR="00B463C6" w:rsidRPr="004A305E" w:rsidRDefault="00B463C6" w:rsidP="005F28A2">
            <w:pPr>
              <w:pStyle w:val="Puslapioinaostekstas"/>
              <w:rPr>
                <w:rFonts w:ascii="Arial" w:hAnsi="Arial" w:cs="Arial"/>
                <w:color w:val="000000"/>
                <w:sz w:val="22"/>
                <w:szCs w:val="22"/>
              </w:rPr>
            </w:pPr>
          </w:p>
        </w:tc>
      </w:tr>
      <w:bookmarkEnd w:id="2"/>
    </w:tbl>
    <w:p w:rsidR="00F500B9" w:rsidRPr="003C7107" w:rsidRDefault="00F500B9" w:rsidP="00B854F3">
      <w:pPr>
        <w:widowControl w:val="0"/>
        <w:autoSpaceDE w:val="0"/>
        <w:autoSpaceDN w:val="0"/>
        <w:adjustRightInd w:val="0"/>
        <w:spacing w:line="240" w:lineRule="auto"/>
        <w:rPr>
          <w:rFonts w:ascii="Arial" w:hAnsi="Arial" w:cs="Arial"/>
          <w:sz w:val="24"/>
          <w:szCs w:val="24"/>
        </w:rPr>
      </w:pPr>
    </w:p>
    <w:sectPr w:rsidR="00F500B9" w:rsidRPr="003C7107" w:rsidSect="00402ABD">
      <w:headerReference w:type="even" r:id="rId8"/>
      <w:footnotePr>
        <w:numFmt w:val="chicago"/>
      </w:footnotePr>
      <w:pgSz w:w="11900" w:h="16840"/>
      <w:pgMar w:top="426" w:right="193" w:bottom="426" w:left="1134" w:header="720" w:footer="720" w:gutter="0"/>
      <w:cols w:space="720" w:equalWidth="0">
        <w:col w:w="966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2D" w:rsidRDefault="006E6E2D" w:rsidP="00F500B9">
      <w:pPr>
        <w:spacing w:after="0" w:line="240" w:lineRule="auto"/>
      </w:pPr>
      <w:r>
        <w:separator/>
      </w:r>
    </w:p>
  </w:endnote>
  <w:endnote w:type="continuationSeparator" w:id="0">
    <w:p w:rsidR="006E6E2D" w:rsidRDefault="006E6E2D" w:rsidP="00F5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2D" w:rsidRDefault="006E6E2D" w:rsidP="00F500B9">
      <w:pPr>
        <w:spacing w:after="0" w:line="240" w:lineRule="auto"/>
      </w:pPr>
      <w:r>
        <w:separator/>
      </w:r>
    </w:p>
  </w:footnote>
  <w:footnote w:type="continuationSeparator" w:id="0">
    <w:p w:rsidR="006E6E2D" w:rsidRDefault="006E6E2D" w:rsidP="00F50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74A" w:rsidRDefault="00DC074A" w:rsidP="00BE51B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C074A" w:rsidRDefault="00DC074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726650"/>
    <w:multiLevelType w:val="hybridMultilevel"/>
    <w:tmpl w:val="FC307A3A"/>
    <w:lvl w:ilvl="0" w:tplc="C8C2499A">
      <w:numFmt w:val="bullet"/>
      <w:lvlText w:val=""/>
      <w:lvlJc w:val="left"/>
      <w:pPr>
        <w:ind w:left="720" w:hanging="360"/>
      </w:pPr>
      <w:rPr>
        <w:rFonts w:ascii="Symbol" w:eastAsiaTheme="minorEastAsia"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AF5CDC"/>
    <w:multiLevelType w:val="hybridMultilevel"/>
    <w:tmpl w:val="7CE6EB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CA5EEB"/>
    <w:multiLevelType w:val="hybridMultilevel"/>
    <w:tmpl w:val="371CB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unė Rumbutytė Muchlia">
    <w15:presenceInfo w15:providerId="AD" w15:userId="S-1-5-21-3191674957-3533877651-2081143874-151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numFmt w:val="chicago"/>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E"/>
    <w:rsid w:val="000010FA"/>
    <w:rsid w:val="00002BF4"/>
    <w:rsid w:val="00015079"/>
    <w:rsid w:val="00015570"/>
    <w:rsid w:val="000572A6"/>
    <w:rsid w:val="00062B37"/>
    <w:rsid w:val="0008129A"/>
    <w:rsid w:val="00081419"/>
    <w:rsid w:val="00083428"/>
    <w:rsid w:val="000A0408"/>
    <w:rsid w:val="000D3D8E"/>
    <w:rsid w:val="000D461C"/>
    <w:rsid w:val="00120E57"/>
    <w:rsid w:val="001219EB"/>
    <w:rsid w:val="00121F19"/>
    <w:rsid w:val="00130FA2"/>
    <w:rsid w:val="0015233D"/>
    <w:rsid w:val="0017525C"/>
    <w:rsid w:val="00180822"/>
    <w:rsid w:val="0019007F"/>
    <w:rsid w:val="00196A35"/>
    <w:rsid w:val="001D2A5A"/>
    <w:rsid w:val="001E192B"/>
    <w:rsid w:val="001F325A"/>
    <w:rsid w:val="00220C23"/>
    <w:rsid w:val="002211AF"/>
    <w:rsid w:val="00223C4D"/>
    <w:rsid w:val="0024188F"/>
    <w:rsid w:val="00242761"/>
    <w:rsid w:val="00263DF6"/>
    <w:rsid w:val="00276022"/>
    <w:rsid w:val="002844D3"/>
    <w:rsid w:val="002A08A1"/>
    <w:rsid w:val="002B3FC9"/>
    <w:rsid w:val="002E6AE5"/>
    <w:rsid w:val="0033013C"/>
    <w:rsid w:val="00336055"/>
    <w:rsid w:val="00347907"/>
    <w:rsid w:val="0035762F"/>
    <w:rsid w:val="00363D8F"/>
    <w:rsid w:val="00384F54"/>
    <w:rsid w:val="00393007"/>
    <w:rsid w:val="003C3C49"/>
    <w:rsid w:val="003C7107"/>
    <w:rsid w:val="003D0286"/>
    <w:rsid w:val="003D2170"/>
    <w:rsid w:val="003F0FDB"/>
    <w:rsid w:val="00402ABD"/>
    <w:rsid w:val="004053D8"/>
    <w:rsid w:val="0041640D"/>
    <w:rsid w:val="00430C8F"/>
    <w:rsid w:val="00436A89"/>
    <w:rsid w:val="004515FF"/>
    <w:rsid w:val="00462B7E"/>
    <w:rsid w:val="004969E0"/>
    <w:rsid w:val="004A305E"/>
    <w:rsid w:val="004B1D90"/>
    <w:rsid w:val="004C5390"/>
    <w:rsid w:val="004E1D88"/>
    <w:rsid w:val="004E442F"/>
    <w:rsid w:val="00504BFC"/>
    <w:rsid w:val="00511F93"/>
    <w:rsid w:val="00514543"/>
    <w:rsid w:val="00544764"/>
    <w:rsid w:val="00551FF1"/>
    <w:rsid w:val="00560ACA"/>
    <w:rsid w:val="005705D2"/>
    <w:rsid w:val="005708C4"/>
    <w:rsid w:val="005930AA"/>
    <w:rsid w:val="005A2DA4"/>
    <w:rsid w:val="005F017D"/>
    <w:rsid w:val="005F0CAD"/>
    <w:rsid w:val="005F28A2"/>
    <w:rsid w:val="005F2D39"/>
    <w:rsid w:val="00607917"/>
    <w:rsid w:val="00635321"/>
    <w:rsid w:val="00637B18"/>
    <w:rsid w:val="0064281C"/>
    <w:rsid w:val="00656F2F"/>
    <w:rsid w:val="00663978"/>
    <w:rsid w:val="00675893"/>
    <w:rsid w:val="0068173A"/>
    <w:rsid w:val="00696CF2"/>
    <w:rsid w:val="006C7BCA"/>
    <w:rsid w:val="006D7338"/>
    <w:rsid w:val="006D79A4"/>
    <w:rsid w:val="006E6876"/>
    <w:rsid w:val="006E6E2D"/>
    <w:rsid w:val="006F49E7"/>
    <w:rsid w:val="007025FA"/>
    <w:rsid w:val="00703015"/>
    <w:rsid w:val="00731640"/>
    <w:rsid w:val="00752C9C"/>
    <w:rsid w:val="0077153A"/>
    <w:rsid w:val="007720D5"/>
    <w:rsid w:val="007A75C1"/>
    <w:rsid w:val="007A7C51"/>
    <w:rsid w:val="007B4B9C"/>
    <w:rsid w:val="007C0657"/>
    <w:rsid w:val="007C449F"/>
    <w:rsid w:val="007D4CC2"/>
    <w:rsid w:val="007D705A"/>
    <w:rsid w:val="007D7ECA"/>
    <w:rsid w:val="00802ECA"/>
    <w:rsid w:val="008040F6"/>
    <w:rsid w:val="00841799"/>
    <w:rsid w:val="00845666"/>
    <w:rsid w:val="0087003F"/>
    <w:rsid w:val="00882A62"/>
    <w:rsid w:val="00885CA2"/>
    <w:rsid w:val="008B37F7"/>
    <w:rsid w:val="008B6916"/>
    <w:rsid w:val="008D2A93"/>
    <w:rsid w:val="008E4016"/>
    <w:rsid w:val="008E472D"/>
    <w:rsid w:val="008F37AF"/>
    <w:rsid w:val="008F5C29"/>
    <w:rsid w:val="008F792F"/>
    <w:rsid w:val="0090137E"/>
    <w:rsid w:val="00903004"/>
    <w:rsid w:val="00916C87"/>
    <w:rsid w:val="00925AAB"/>
    <w:rsid w:val="009438DA"/>
    <w:rsid w:val="00945706"/>
    <w:rsid w:val="00965338"/>
    <w:rsid w:val="00976967"/>
    <w:rsid w:val="009905D2"/>
    <w:rsid w:val="00993370"/>
    <w:rsid w:val="00995860"/>
    <w:rsid w:val="009A6107"/>
    <w:rsid w:val="009B0A45"/>
    <w:rsid w:val="009B34E9"/>
    <w:rsid w:val="009D5C42"/>
    <w:rsid w:val="009E730E"/>
    <w:rsid w:val="00A151D2"/>
    <w:rsid w:val="00A330D8"/>
    <w:rsid w:val="00A50F01"/>
    <w:rsid w:val="00A64936"/>
    <w:rsid w:val="00A75B2B"/>
    <w:rsid w:val="00AA35CD"/>
    <w:rsid w:val="00AE35E3"/>
    <w:rsid w:val="00AF5FDC"/>
    <w:rsid w:val="00B06E93"/>
    <w:rsid w:val="00B228EB"/>
    <w:rsid w:val="00B2567F"/>
    <w:rsid w:val="00B463C6"/>
    <w:rsid w:val="00B54FB9"/>
    <w:rsid w:val="00B55F17"/>
    <w:rsid w:val="00B6288F"/>
    <w:rsid w:val="00B74C12"/>
    <w:rsid w:val="00B74FD4"/>
    <w:rsid w:val="00B854F3"/>
    <w:rsid w:val="00B85A7D"/>
    <w:rsid w:val="00BA1725"/>
    <w:rsid w:val="00BC0069"/>
    <w:rsid w:val="00BC0F18"/>
    <w:rsid w:val="00BC7732"/>
    <w:rsid w:val="00BD698E"/>
    <w:rsid w:val="00BE4627"/>
    <w:rsid w:val="00BE51BA"/>
    <w:rsid w:val="00BF7BF9"/>
    <w:rsid w:val="00C03FCC"/>
    <w:rsid w:val="00C21C20"/>
    <w:rsid w:val="00C26A5B"/>
    <w:rsid w:val="00C35062"/>
    <w:rsid w:val="00C52C19"/>
    <w:rsid w:val="00C95010"/>
    <w:rsid w:val="00CB0749"/>
    <w:rsid w:val="00CB7DB8"/>
    <w:rsid w:val="00CC3BE3"/>
    <w:rsid w:val="00CD3283"/>
    <w:rsid w:val="00CE00D3"/>
    <w:rsid w:val="00CE3178"/>
    <w:rsid w:val="00CF5108"/>
    <w:rsid w:val="00CF605E"/>
    <w:rsid w:val="00CF7D8E"/>
    <w:rsid w:val="00D21AD4"/>
    <w:rsid w:val="00D53457"/>
    <w:rsid w:val="00D654B1"/>
    <w:rsid w:val="00D65B1A"/>
    <w:rsid w:val="00D833B1"/>
    <w:rsid w:val="00DB5CF3"/>
    <w:rsid w:val="00DC074A"/>
    <w:rsid w:val="00DC10BA"/>
    <w:rsid w:val="00DD7B5B"/>
    <w:rsid w:val="00DE07FC"/>
    <w:rsid w:val="00DE7D9A"/>
    <w:rsid w:val="00E02E00"/>
    <w:rsid w:val="00E05B54"/>
    <w:rsid w:val="00E154C5"/>
    <w:rsid w:val="00E15EA3"/>
    <w:rsid w:val="00E2037B"/>
    <w:rsid w:val="00E336BD"/>
    <w:rsid w:val="00E33BB5"/>
    <w:rsid w:val="00E45DE0"/>
    <w:rsid w:val="00E67A1F"/>
    <w:rsid w:val="00E76D30"/>
    <w:rsid w:val="00E85C0D"/>
    <w:rsid w:val="00E9101C"/>
    <w:rsid w:val="00E93126"/>
    <w:rsid w:val="00E940D3"/>
    <w:rsid w:val="00E978A2"/>
    <w:rsid w:val="00EA2974"/>
    <w:rsid w:val="00EC2EC5"/>
    <w:rsid w:val="00EC5BC2"/>
    <w:rsid w:val="00ED219E"/>
    <w:rsid w:val="00F047CA"/>
    <w:rsid w:val="00F10862"/>
    <w:rsid w:val="00F165E8"/>
    <w:rsid w:val="00F500B9"/>
    <w:rsid w:val="00F504E9"/>
    <w:rsid w:val="00F523E9"/>
    <w:rsid w:val="00F74724"/>
    <w:rsid w:val="00F74EAD"/>
    <w:rsid w:val="00F76A35"/>
    <w:rsid w:val="00FA77A8"/>
    <w:rsid w:val="00FB604E"/>
    <w:rsid w:val="00FC4D7B"/>
    <w:rsid w:val="00FD44CC"/>
    <w:rsid w:val="00FE00BF"/>
    <w:rsid w:val="00FE4396"/>
    <w:rsid w:val="00FF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035D92-B0B5-4728-957C-6969EDBF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rsid w:val="00AE35E3"/>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semiHidden/>
    <w:rsid w:val="00AE35E3"/>
    <w:rPr>
      <w:rFonts w:ascii="Tahoma" w:eastAsia="Times New Roman" w:hAnsi="Tahoma" w:cs="Tahoma"/>
      <w:sz w:val="16"/>
      <w:szCs w:val="16"/>
    </w:rPr>
  </w:style>
  <w:style w:type="paragraph" w:styleId="Antrats">
    <w:name w:val="header"/>
    <w:basedOn w:val="prastasis"/>
    <w:link w:val="AntratsDiagrama"/>
    <w:uiPriority w:val="99"/>
    <w:rsid w:val="00AE35E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uiPriority w:val="99"/>
    <w:rsid w:val="00AE35E3"/>
    <w:rPr>
      <w:rFonts w:ascii="Times New Roman" w:eastAsia="Times New Roman" w:hAnsi="Times New Roman" w:cs="Times New Roman"/>
      <w:sz w:val="24"/>
      <w:szCs w:val="24"/>
    </w:rPr>
  </w:style>
  <w:style w:type="character" w:styleId="Puslapionumeris">
    <w:name w:val="page number"/>
    <w:basedOn w:val="Numatytasispastraiposriftas"/>
    <w:rsid w:val="00AE35E3"/>
  </w:style>
  <w:style w:type="paragraph" w:styleId="Porat">
    <w:name w:val="footer"/>
    <w:basedOn w:val="prastasis"/>
    <w:link w:val="PoratDiagrama"/>
    <w:uiPriority w:val="99"/>
    <w:unhideWhenUsed/>
    <w:rsid w:val="00F500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00B9"/>
  </w:style>
  <w:style w:type="character" w:styleId="Vietosrezervavimoenklotekstas">
    <w:name w:val="Placeholder Text"/>
    <w:basedOn w:val="Numatytasispastraiposriftas"/>
    <w:uiPriority w:val="99"/>
    <w:semiHidden/>
    <w:rsid w:val="00752C9C"/>
    <w:rPr>
      <w:color w:val="808080"/>
    </w:rPr>
  </w:style>
  <w:style w:type="paragraph" w:styleId="Sraopastraipa">
    <w:name w:val="List Paragraph"/>
    <w:basedOn w:val="prastasis"/>
    <w:uiPriority w:val="34"/>
    <w:qFormat/>
    <w:rsid w:val="005930AA"/>
    <w:pPr>
      <w:spacing w:after="160" w:line="259" w:lineRule="auto"/>
      <w:ind w:left="720"/>
      <w:contextualSpacing/>
    </w:pPr>
    <w:rPr>
      <w:rFonts w:eastAsiaTheme="minorHAnsi"/>
      <w:lang w:eastAsia="en-US"/>
    </w:rPr>
  </w:style>
  <w:style w:type="table" w:styleId="Lentelstinklelis">
    <w:name w:val="Table Grid"/>
    <w:basedOn w:val="prastojilentel"/>
    <w:uiPriority w:val="39"/>
    <w:rsid w:val="00DC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unhideWhenUsed/>
    <w:rsid w:val="00CD328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CD3283"/>
    <w:rPr>
      <w:sz w:val="20"/>
      <w:szCs w:val="20"/>
    </w:rPr>
  </w:style>
  <w:style w:type="character" w:styleId="Puslapioinaosnuoroda">
    <w:name w:val="footnote reference"/>
    <w:basedOn w:val="Numatytasispastraiposriftas"/>
    <w:uiPriority w:val="99"/>
    <w:semiHidden/>
    <w:unhideWhenUsed/>
    <w:rsid w:val="00CD3283"/>
    <w:rPr>
      <w:vertAlign w:val="superscript"/>
    </w:rPr>
  </w:style>
  <w:style w:type="character" w:styleId="Komentaronuoroda">
    <w:name w:val="annotation reference"/>
    <w:basedOn w:val="Numatytasispastraiposriftas"/>
    <w:uiPriority w:val="99"/>
    <w:semiHidden/>
    <w:unhideWhenUsed/>
    <w:rsid w:val="000572A6"/>
    <w:rPr>
      <w:sz w:val="16"/>
      <w:szCs w:val="16"/>
    </w:rPr>
  </w:style>
  <w:style w:type="paragraph" w:styleId="Komentarotekstas">
    <w:name w:val="annotation text"/>
    <w:basedOn w:val="prastasis"/>
    <w:link w:val="KomentarotekstasDiagrama"/>
    <w:uiPriority w:val="99"/>
    <w:semiHidden/>
    <w:unhideWhenUsed/>
    <w:rsid w:val="000572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572A6"/>
    <w:rPr>
      <w:sz w:val="20"/>
      <w:szCs w:val="20"/>
    </w:rPr>
  </w:style>
  <w:style w:type="paragraph" w:styleId="Komentarotema">
    <w:name w:val="annotation subject"/>
    <w:basedOn w:val="Komentarotekstas"/>
    <w:next w:val="Komentarotekstas"/>
    <w:link w:val="KomentarotemaDiagrama"/>
    <w:uiPriority w:val="99"/>
    <w:semiHidden/>
    <w:unhideWhenUsed/>
    <w:rsid w:val="000572A6"/>
    <w:rPr>
      <w:b/>
      <w:bCs/>
    </w:rPr>
  </w:style>
  <w:style w:type="character" w:customStyle="1" w:styleId="KomentarotemaDiagrama">
    <w:name w:val="Komentaro tema Diagrama"/>
    <w:basedOn w:val="KomentarotekstasDiagrama"/>
    <w:link w:val="Komentarotema"/>
    <w:uiPriority w:val="99"/>
    <w:semiHidden/>
    <w:rsid w:val="000572A6"/>
    <w:rPr>
      <w:b/>
      <w:bCs/>
      <w:sz w:val="20"/>
      <w:szCs w:val="20"/>
    </w:rPr>
  </w:style>
  <w:style w:type="paragraph" w:styleId="Pataisymai">
    <w:name w:val="Revision"/>
    <w:hidden/>
    <w:uiPriority w:val="99"/>
    <w:semiHidden/>
    <w:rsid w:val="00057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6836">
      <w:bodyDiv w:val="1"/>
      <w:marLeft w:val="0"/>
      <w:marRight w:val="0"/>
      <w:marTop w:val="0"/>
      <w:marBottom w:val="0"/>
      <w:divBdr>
        <w:top w:val="none" w:sz="0" w:space="0" w:color="auto"/>
        <w:left w:val="none" w:sz="0" w:space="0" w:color="auto"/>
        <w:bottom w:val="none" w:sz="0" w:space="0" w:color="auto"/>
        <w:right w:val="none" w:sz="0" w:space="0" w:color="auto"/>
      </w:divBdr>
    </w:div>
    <w:div w:id="126171317">
      <w:bodyDiv w:val="1"/>
      <w:marLeft w:val="0"/>
      <w:marRight w:val="0"/>
      <w:marTop w:val="0"/>
      <w:marBottom w:val="0"/>
      <w:divBdr>
        <w:top w:val="none" w:sz="0" w:space="0" w:color="auto"/>
        <w:left w:val="none" w:sz="0" w:space="0" w:color="auto"/>
        <w:bottom w:val="none" w:sz="0" w:space="0" w:color="auto"/>
        <w:right w:val="none" w:sz="0" w:space="0" w:color="auto"/>
      </w:divBdr>
    </w:div>
    <w:div w:id="145587353">
      <w:bodyDiv w:val="1"/>
      <w:marLeft w:val="0"/>
      <w:marRight w:val="0"/>
      <w:marTop w:val="0"/>
      <w:marBottom w:val="0"/>
      <w:divBdr>
        <w:top w:val="none" w:sz="0" w:space="0" w:color="auto"/>
        <w:left w:val="none" w:sz="0" w:space="0" w:color="auto"/>
        <w:bottom w:val="none" w:sz="0" w:space="0" w:color="auto"/>
        <w:right w:val="none" w:sz="0" w:space="0" w:color="auto"/>
      </w:divBdr>
    </w:div>
    <w:div w:id="1173183825">
      <w:bodyDiv w:val="1"/>
      <w:marLeft w:val="0"/>
      <w:marRight w:val="0"/>
      <w:marTop w:val="0"/>
      <w:marBottom w:val="0"/>
      <w:divBdr>
        <w:top w:val="none" w:sz="0" w:space="0" w:color="auto"/>
        <w:left w:val="none" w:sz="0" w:space="0" w:color="auto"/>
        <w:bottom w:val="none" w:sz="0" w:space="0" w:color="auto"/>
        <w:right w:val="none" w:sz="0" w:space="0" w:color="auto"/>
      </w:divBdr>
    </w:div>
    <w:div w:id="207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D362F99D147DA8A0FABC39972D9EE"/>
        <w:category>
          <w:name w:val="Bendrosios nuostatos"/>
          <w:gallery w:val="placeholder"/>
        </w:category>
        <w:types>
          <w:type w:val="bbPlcHdr"/>
        </w:types>
        <w:behaviors>
          <w:behavior w:val="content"/>
        </w:behaviors>
        <w:guid w:val="{29ED511C-6073-46CF-97CE-C34D4B5DF645}"/>
      </w:docPartPr>
      <w:docPartBody>
        <w:p w:rsidR="00EC4C4F" w:rsidRDefault="00715350" w:rsidP="00715350">
          <w:pPr>
            <w:pStyle w:val="BC0D362F99D147DA8A0FABC39972D9EE"/>
          </w:pPr>
          <w:r w:rsidRPr="00C476F6">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50"/>
    <w:rsid w:val="002700DF"/>
    <w:rsid w:val="002C2CFC"/>
    <w:rsid w:val="00316743"/>
    <w:rsid w:val="00715350"/>
    <w:rsid w:val="0080767B"/>
    <w:rsid w:val="00A70C33"/>
    <w:rsid w:val="00EC4C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15350"/>
    <w:rPr>
      <w:color w:val="808080"/>
    </w:rPr>
  </w:style>
  <w:style w:type="paragraph" w:customStyle="1" w:styleId="BC0D362F99D147DA8A0FABC39972D9EE">
    <w:name w:val="BC0D362F99D147DA8A0FABC39972D9EE"/>
    <w:rsid w:val="00715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FC69-CA22-4C82-9BF4-05B11EAA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3901</Characters>
  <Application>Microsoft Office Word</Application>
  <DocSecurity>0</DocSecurity>
  <Lines>32</Lines>
  <Paragraphs>8</Paragraphs>
  <ScaleCrop>false</ScaleCrop>
  <HeadingPairs>
    <vt:vector size="2" baseType="variant">
      <vt:variant>
        <vt:lpstr>Pavadinimas</vt:lpstr>
      </vt:variant>
      <vt:variant>
        <vt:i4>1</vt:i4>
      </vt:variant>
    </vt:vector>
  </HeadingPairs>
  <TitlesOfParts>
    <vt:vector size="1" baseType="lpstr">
      <vt:lpstr/>
    </vt:vector>
  </TitlesOfParts>
  <Company>SODRA</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Aurimas Bačiulis</dc:creator>
  <cp:lastModifiedBy>Asta Bartoševičienė</cp:lastModifiedBy>
  <cp:revision>2</cp:revision>
  <cp:lastPrinted>2015-04-03T08:42:00Z</cp:lastPrinted>
  <dcterms:created xsi:type="dcterms:W3CDTF">2025-03-21T06:08:00Z</dcterms:created>
  <dcterms:modified xsi:type="dcterms:W3CDTF">2025-03-21T06:08:00Z</dcterms:modified>
</cp:coreProperties>
</file>